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D65AE" w14:textId="238B0ABF" w:rsidR="24AAE836" w:rsidDel="00683649" w:rsidRDefault="24AAE836" w:rsidP="00D92BA4">
      <w:pPr>
        <w:pStyle w:val="Pealkiri2"/>
        <w:spacing w:before="0" w:after="0" w:line="240" w:lineRule="auto"/>
        <w:jc w:val="center"/>
        <w:rPr>
          <w:del w:id="0" w:author="Aili Sandre - JUSTDIGI" w:date="2024-12-30T13:35:00Z" w16du:dateUtc="2024-12-30T11:35:00Z"/>
          <w:rFonts w:ascii="Times New Roman" w:hAnsi="Times New Roman" w:cs="Times New Roman"/>
          <w:b/>
          <w:bCs/>
          <w:color w:val="auto"/>
          <w:sz w:val="24"/>
          <w:szCs w:val="24"/>
        </w:rPr>
      </w:pPr>
    </w:p>
    <w:p w14:paraId="06CC2145" w14:textId="424A06D4" w:rsidR="00857F9E" w:rsidDel="00683649" w:rsidRDefault="00857F9E" w:rsidP="00D92BA4">
      <w:pPr>
        <w:pStyle w:val="Pealkiri2"/>
        <w:spacing w:before="0" w:after="0" w:line="240" w:lineRule="auto"/>
        <w:jc w:val="center"/>
        <w:rPr>
          <w:del w:id="1" w:author="Aili Sandre - JUSTDIGI" w:date="2024-12-30T13:35:00Z" w16du:dateUtc="2024-12-30T11:35:00Z"/>
          <w:rFonts w:ascii="Times New Roman" w:hAnsi="Times New Roman" w:cs="Times New Roman"/>
          <w:b/>
          <w:bCs/>
          <w:color w:val="auto"/>
          <w:sz w:val="24"/>
          <w:szCs w:val="24"/>
        </w:rPr>
      </w:pPr>
      <w:bookmarkStart w:id="2" w:name="_Hlk173233204"/>
    </w:p>
    <w:p w14:paraId="0868C015" w14:textId="4CCA4529" w:rsidR="0006562E" w:rsidRPr="00857F9E" w:rsidRDefault="0006562E" w:rsidP="007C0E7A">
      <w:pPr>
        <w:pStyle w:val="Pealkiri2"/>
        <w:spacing w:before="0" w:after="0" w:line="240" w:lineRule="auto"/>
        <w:jc w:val="center"/>
        <w:rPr>
          <w:rFonts w:ascii="Times New Roman" w:hAnsi="Times New Roman" w:cs="Times New Roman"/>
          <w:b/>
          <w:bCs/>
          <w:color w:val="auto"/>
        </w:rPr>
      </w:pPr>
      <w:r w:rsidRPr="00857F9E">
        <w:rPr>
          <w:rFonts w:ascii="Times New Roman" w:hAnsi="Times New Roman" w:cs="Times New Roman"/>
          <w:b/>
          <w:bCs/>
          <w:color w:val="auto"/>
        </w:rPr>
        <w:t xml:space="preserve">Metsaseaduse </w:t>
      </w:r>
      <w:r w:rsidR="1583DC76" w:rsidRPr="00857F9E">
        <w:rPr>
          <w:rFonts w:ascii="Times New Roman" w:hAnsi="Times New Roman" w:cs="Times New Roman"/>
          <w:b/>
          <w:bCs/>
          <w:color w:val="auto"/>
        </w:rPr>
        <w:t xml:space="preserve">ja keskkonnatasude seaduse </w:t>
      </w:r>
      <w:r w:rsidRPr="00857F9E">
        <w:rPr>
          <w:rFonts w:ascii="Times New Roman" w:hAnsi="Times New Roman" w:cs="Times New Roman"/>
          <w:b/>
          <w:bCs/>
          <w:color w:val="auto"/>
        </w:rPr>
        <w:t>muutmise seaduse eelnõu seletuskiri</w:t>
      </w:r>
    </w:p>
    <w:p w14:paraId="359D9DC0" w14:textId="77777777" w:rsidR="0006562E" w:rsidRPr="0006562E" w:rsidRDefault="0006562E" w:rsidP="007C0E7A">
      <w:pPr>
        <w:pStyle w:val="muutmiskskalljoonega"/>
        <w:spacing w:before="0"/>
        <w:rPr>
          <w:b/>
          <w:bCs/>
          <w:u w:val="none"/>
        </w:rPr>
      </w:pPr>
    </w:p>
    <w:p w14:paraId="7AB9AA75" w14:textId="77777777" w:rsidR="0006562E" w:rsidRPr="0006562E" w:rsidRDefault="0006562E" w:rsidP="007C0E7A">
      <w:pPr>
        <w:pStyle w:val="pealkiri0"/>
        <w:rPr>
          <w:color w:val="auto"/>
        </w:rPr>
      </w:pPr>
      <w:r w:rsidRPr="0006562E">
        <w:rPr>
          <w:color w:val="auto"/>
        </w:rPr>
        <w:t>1. Sissejuhatus</w:t>
      </w:r>
    </w:p>
    <w:p w14:paraId="3FCD574B" w14:textId="77777777" w:rsidR="0006562E" w:rsidRPr="0006562E" w:rsidRDefault="0006562E" w:rsidP="007C0E7A">
      <w:pPr>
        <w:pStyle w:val="pealkiri0"/>
      </w:pPr>
      <w:r w:rsidRPr="0006562E">
        <w:t>1.1. Sisukokkuvõte</w:t>
      </w:r>
    </w:p>
    <w:p w14:paraId="439ABDC6" w14:textId="77777777" w:rsidR="0006562E" w:rsidRPr="0006562E" w:rsidRDefault="0006562E" w:rsidP="007C0E7A">
      <w:pPr>
        <w:pStyle w:val="muutmiskskalljoonega"/>
        <w:spacing w:before="0"/>
        <w:rPr>
          <w:u w:val="none"/>
        </w:rPr>
      </w:pPr>
    </w:p>
    <w:p w14:paraId="48585AE8" w14:textId="039F827E" w:rsidR="009A0E4A" w:rsidRPr="00AE1276" w:rsidRDefault="0031776A" w:rsidP="007C0E7A">
      <w:pPr>
        <w:widowControl w:val="0"/>
        <w:spacing w:after="0" w:line="240" w:lineRule="auto"/>
        <w:jc w:val="both"/>
        <w:rPr>
          <w:rFonts w:ascii="Times New Roman" w:hAnsi="Times New Roman" w:cs="Times New Roman"/>
          <w:sz w:val="24"/>
          <w:szCs w:val="24"/>
        </w:rPr>
      </w:pPr>
      <w:r w:rsidRPr="0031776A">
        <w:rPr>
          <w:rFonts w:ascii="Times New Roman" w:eastAsia="Calibri" w:hAnsi="Times New Roman" w:cs="Times New Roman"/>
          <w:sz w:val="24"/>
          <w:szCs w:val="24"/>
        </w:rPr>
        <w:t xml:space="preserve">Metsaseaduse </w:t>
      </w:r>
      <w:r w:rsidRPr="0031776A">
        <w:rPr>
          <w:rFonts w:ascii="Times New Roman" w:hAnsi="Times New Roman" w:cs="Times New Roman"/>
          <w:sz w:val="24"/>
          <w:szCs w:val="24"/>
        </w:rPr>
        <w:t xml:space="preserve">(edaspidi </w:t>
      </w:r>
      <w:r w:rsidRPr="0031776A">
        <w:rPr>
          <w:rFonts w:ascii="Times New Roman" w:hAnsi="Times New Roman" w:cs="Times New Roman"/>
          <w:i/>
          <w:iCs/>
          <w:sz w:val="24"/>
          <w:szCs w:val="24"/>
        </w:rPr>
        <w:t>MS</w:t>
      </w:r>
      <w:r w:rsidRPr="0031776A">
        <w:rPr>
          <w:rFonts w:ascii="Times New Roman" w:hAnsi="Times New Roman" w:cs="Times New Roman"/>
          <w:sz w:val="24"/>
          <w:szCs w:val="24"/>
        </w:rPr>
        <w:t>)</w:t>
      </w:r>
      <w:r w:rsidRPr="0006562E">
        <w:t xml:space="preserve"> </w:t>
      </w:r>
      <w:r w:rsidRPr="00793155">
        <w:rPr>
          <w:rFonts w:ascii="Times New Roman" w:eastAsia="Calibri" w:hAnsi="Times New Roman" w:cs="Times New Roman"/>
          <w:sz w:val="24"/>
          <w:szCs w:val="24"/>
        </w:rPr>
        <w:t xml:space="preserve">muutmise eesmärk on </w:t>
      </w:r>
      <w:r w:rsidRPr="00793155">
        <w:rPr>
          <w:rFonts w:ascii="Times New Roman" w:eastAsia="Times New Roman" w:hAnsi="Times New Roman" w:cs="Times New Roman"/>
          <w:sz w:val="24"/>
          <w:szCs w:val="24"/>
        </w:rPr>
        <w:t>ühtlustada riiklike arengukavade koostamise põhimõtted, vähendada raiealade suurust</w:t>
      </w:r>
      <w:ins w:id="3" w:author="Aili Sandre - JUSTDIGI" w:date="2024-12-30T13:35:00Z" w16du:dateUtc="2024-12-30T11:35:00Z">
        <w:r w:rsidR="008D1A4F">
          <w:rPr>
            <w:rFonts w:ascii="Times New Roman" w:eastAsia="Times New Roman" w:hAnsi="Times New Roman" w:cs="Times New Roman"/>
            <w:sz w:val="24"/>
            <w:szCs w:val="24"/>
          </w:rPr>
          <w:t>,</w:t>
        </w:r>
      </w:ins>
      <w:r w:rsidR="00DF258A">
        <w:rPr>
          <w:rFonts w:ascii="Times New Roman" w:eastAsia="Times New Roman" w:hAnsi="Times New Roman" w:cs="Times New Roman"/>
          <w:sz w:val="24"/>
          <w:szCs w:val="24"/>
        </w:rPr>
        <w:t xml:space="preserve"> s</w:t>
      </w:r>
      <w:ins w:id="4" w:author="Aili Sandre - JUSTDIGI" w:date="2025-01-05T17:14:00Z" w16du:dateUtc="2025-01-05T15:14:00Z">
        <w:r w:rsidR="00961FC4">
          <w:rPr>
            <w:rFonts w:ascii="Times New Roman" w:eastAsia="Times New Roman" w:hAnsi="Times New Roman" w:cs="Times New Roman"/>
            <w:sz w:val="24"/>
            <w:szCs w:val="24"/>
          </w:rPr>
          <w:t>ealhulgas</w:t>
        </w:r>
      </w:ins>
      <w:del w:id="5" w:author="Aili Sandre - JUSTDIGI" w:date="2025-01-05T17:14:00Z" w16du:dateUtc="2025-01-05T15:14:00Z">
        <w:r w:rsidR="00DF258A" w:rsidDel="00961FC4">
          <w:rPr>
            <w:rFonts w:ascii="Times New Roman" w:eastAsia="Times New Roman" w:hAnsi="Times New Roman" w:cs="Times New Roman"/>
            <w:sz w:val="24"/>
            <w:szCs w:val="24"/>
          </w:rPr>
          <w:delText>h ka</w:delText>
        </w:r>
      </w:del>
      <w:r w:rsidR="00DF258A">
        <w:rPr>
          <w:rFonts w:ascii="Times New Roman" w:eastAsia="Times New Roman" w:hAnsi="Times New Roman" w:cs="Times New Roman"/>
          <w:sz w:val="24"/>
          <w:szCs w:val="24"/>
        </w:rPr>
        <w:t xml:space="preserve"> kasvukohatüübist lähtu</w:t>
      </w:r>
      <w:ins w:id="6" w:author="Aili Sandre - JUSTDIGI" w:date="2024-12-30T13:35:00Z" w16du:dateUtc="2024-12-30T11:35:00Z">
        <w:r w:rsidR="008D1A4F">
          <w:rPr>
            <w:rFonts w:ascii="Times New Roman" w:eastAsia="Times New Roman" w:hAnsi="Times New Roman" w:cs="Times New Roman"/>
            <w:sz w:val="24"/>
            <w:szCs w:val="24"/>
          </w:rPr>
          <w:t>des</w:t>
        </w:r>
      </w:ins>
      <w:del w:id="7" w:author="Aili Sandre - JUSTDIGI" w:date="2024-12-30T13:35:00Z" w16du:dateUtc="2024-12-30T11:35:00Z">
        <w:r w:rsidR="00DF258A" w:rsidDel="008D1A4F">
          <w:rPr>
            <w:rFonts w:ascii="Times New Roman" w:eastAsia="Times New Roman" w:hAnsi="Times New Roman" w:cs="Times New Roman"/>
            <w:sz w:val="24"/>
            <w:szCs w:val="24"/>
          </w:rPr>
          <w:delText>valt</w:delText>
        </w:r>
      </w:del>
      <w:r w:rsidRPr="00793155">
        <w:rPr>
          <w:rFonts w:ascii="Times New Roman" w:eastAsia="Times New Roman" w:hAnsi="Times New Roman" w:cs="Times New Roman"/>
          <w:sz w:val="24"/>
          <w:szCs w:val="24"/>
        </w:rPr>
        <w:t xml:space="preserve">, edendada puu- ja põõsaistandike </w:t>
      </w:r>
      <w:r w:rsidRPr="0031776A">
        <w:rPr>
          <w:rFonts w:ascii="Times New Roman" w:hAnsi="Times New Roman" w:cs="Times New Roman"/>
          <w:sz w:val="24"/>
          <w:szCs w:val="24"/>
        </w:rPr>
        <w:t xml:space="preserve">(edaspidi </w:t>
      </w:r>
      <w:r w:rsidRPr="0031776A">
        <w:rPr>
          <w:rFonts w:ascii="Times New Roman" w:hAnsi="Times New Roman" w:cs="Times New Roman"/>
          <w:i/>
          <w:iCs/>
          <w:sz w:val="24"/>
          <w:szCs w:val="24"/>
        </w:rPr>
        <w:t>istandikud</w:t>
      </w:r>
      <w:r w:rsidRPr="0031776A">
        <w:rPr>
          <w:rFonts w:ascii="Times New Roman" w:hAnsi="Times New Roman" w:cs="Times New Roman"/>
          <w:sz w:val="24"/>
          <w:szCs w:val="24"/>
        </w:rPr>
        <w:t xml:space="preserve">) </w:t>
      </w:r>
      <w:r w:rsidRPr="0031776A">
        <w:rPr>
          <w:rFonts w:ascii="Times New Roman" w:eastAsia="Times New Roman" w:hAnsi="Times New Roman" w:cs="Times New Roman"/>
          <w:sz w:val="24"/>
          <w:szCs w:val="24"/>
        </w:rPr>
        <w:t>rajamist ning</w:t>
      </w:r>
      <w:r w:rsidRPr="00793155">
        <w:rPr>
          <w:rFonts w:ascii="Times New Roman" w:eastAsia="Times New Roman" w:hAnsi="Times New Roman" w:cs="Times New Roman"/>
          <w:sz w:val="24"/>
          <w:szCs w:val="24"/>
        </w:rPr>
        <w:t xml:space="preserve"> püsimetsandust ja elurikkuse kaitset </w:t>
      </w:r>
      <w:r w:rsidR="001A5214">
        <w:rPr>
          <w:rFonts w:ascii="Times New Roman" w:eastAsia="Times New Roman" w:hAnsi="Times New Roman" w:cs="Times New Roman"/>
          <w:sz w:val="24"/>
          <w:szCs w:val="24"/>
        </w:rPr>
        <w:t>ning</w:t>
      </w:r>
      <w:r w:rsidRPr="00793155">
        <w:rPr>
          <w:rFonts w:ascii="Times New Roman" w:eastAsia="Times New Roman" w:hAnsi="Times New Roman" w:cs="Times New Roman"/>
          <w:sz w:val="24"/>
          <w:szCs w:val="24"/>
        </w:rPr>
        <w:t xml:space="preserve"> ajakohastada metsakorraldust reguleeriva</w:t>
      </w:r>
      <w:r w:rsidR="001A5214">
        <w:rPr>
          <w:rFonts w:ascii="Times New Roman" w:eastAsia="Times New Roman" w:hAnsi="Times New Roman" w:cs="Times New Roman"/>
          <w:sz w:val="24"/>
          <w:szCs w:val="24"/>
        </w:rPr>
        <w:t>i</w:t>
      </w:r>
      <w:r w:rsidRPr="00793155">
        <w:rPr>
          <w:rFonts w:ascii="Times New Roman" w:eastAsia="Times New Roman" w:hAnsi="Times New Roman" w:cs="Times New Roman"/>
          <w:sz w:val="24"/>
          <w:szCs w:val="24"/>
        </w:rPr>
        <w:t>d sätte</w:t>
      </w:r>
      <w:r w:rsidR="001A5214">
        <w:rPr>
          <w:rFonts w:ascii="Times New Roman" w:eastAsia="Times New Roman" w:hAnsi="Times New Roman" w:cs="Times New Roman"/>
          <w:sz w:val="24"/>
          <w:szCs w:val="24"/>
        </w:rPr>
        <w:t>i</w:t>
      </w:r>
      <w:r w:rsidRPr="00793155">
        <w:rPr>
          <w:rFonts w:ascii="Times New Roman" w:eastAsia="Times New Roman" w:hAnsi="Times New Roman" w:cs="Times New Roman"/>
          <w:sz w:val="24"/>
          <w:szCs w:val="24"/>
        </w:rPr>
        <w:t xml:space="preserve">d. Muudatusega kehtestatakse juriidilistele isikutele uued trahvimäärad ning uue põhimõttena lisatakse ka kohustus teavitada metsateatise alusel tehtud </w:t>
      </w:r>
      <w:r>
        <w:rPr>
          <w:rFonts w:ascii="Times New Roman" w:eastAsia="Times New Roman" w:hAnsi="Times New Roman" w:cs="Times New Roman"/>
          <w:sz w:val="24"/>
          <w:szCs w:val="24"/>
        </w:rPr>
        <w:t>raie</w:t>
      </w:r>
      <w:r w:rsidRPr="00793155">
        <w:rPr>
          <w:rFonts w:ascii="Times New Roman" w:eastAsia="Times New Roman" w:hAnsi="Times New Roman" w:cs="Times New Roman"/>
          <w:sz w:val="24"/>
          <w:szCs w:val="24"/>
        </w:rPr>
        <w:t>töödest.</w:t>
      </w:r>
      <w:r w:rsidR="00AE1276">
        <w:rPr>
          <w:rFonts w:ascii="Times New Roman" w:eastAsia="Times New Roman" w:hAnsi="Times New Roman" w:cs="Times New Roman"/>
          <w:sz w:val="24"/>
          <w:szCs w:val="24"/>
        </w:rPr>
        <w:t xml:space="preserve"> </w:t>
      </w:r>
      <w:r w:rsidR="00AE1276" w:rsidRPr="00DF258A">
        <w:rPr>
          <w:rFonts w:ascii="Times New Roman" w:hAnsi="Times New Roman" w:cs="Times New Roman"/>
          <w:sz w:val="24"/>
          <w:szCs w:val="24"/>
        </w:rPr>
        <w:t>M</w:t>
      </w:r>
      <w:r w:rsidR="009A0E4A" w:rsidRPr="00DF258A">
        <w:rPr>
          <w:rFonts w:ascii="Times New Roman" w:hAnsi="Times New Roman" w:cs="Times New Roman"/>
          <w:sz w:val="24"/>
          <w:szCs w:val="24"/>
        </w:rPr>
        <w:t>itme</w:t>
      </w:r>
      <w:del w:id="8" w:author="Aili Sandre - JUSTDIGI" w:date="2024-12-30T13:36:00Z" w16du:dateUtc="2024-12-30T11:36:00Z">
        <w:r w:rsidR="009A0E4A" w:rsidRPr="00DF258A" w:rsidDel="005F4F08">
          <w:rPr>
            <w:rFonts w:ascii="Times New Roman" w:hAnsi="Times New Roman" w:cs="Times New Roman"/>
            <w:sz w:val="24"/>
            <w:szCs w:val="24"/>
          </w:rPr>
          <w:delText>te</w:delText>
        </w:r>
      </w:del>
      <w:r w:rsidR="009A0E4A" w:rsidRPr="00DF258A">
        <w:rPr>
          <w:rFonts w:ascii="Times New Roman" w:hAnsi="Times New Roman" w:cs="Times New Roman"/>
          <w:sz w:val="24"/>
          <w:szCs w:val="24"/>
        </w:rPr>
        <w:t xml:space="preserve"> muudatus</w:t>
      </w:r>
      <w:del w:id="9" w:author="Aili Sandre - JUSTDIGI" w:date="2024-12-30T13:36:00Z" w16du:dateUtc="2024-12-30T11:36:00Z">
        <w:r w:rsidR="009A0E4A" w:rsidRPr="00DF258A" w:rsidDel="005F4F08">
          <w:rPr>
            <w:rFonts w:ascii="Times New Roman" w:hAnsi="Times New Roman" w:cs="Times New Roman"/>
            <w:sz w:val="24"/>
            <w:szCs w:val="24"/>
          </w:rPr>
          <w:delText>t</w:delText>
        </w:r>
      </w:del>
      <w:r w:rsidR="009A0E4A" w:rsidRPr="00DF258A">
        <w:rPr>
          <w:rFonts w:ascii="Times New Roman" w:hAnsi="Times New Roman" w:cs="Times New Roman"/>
          <w:sz w:val="24"/>
          <w:szCs w:val="24"/>
        </w:rPr>
        <w:t>e eesmärk on vähendada ühelt poolt riigiasutuste töökoormust</w:t>
      </w:r>
      <w:r w:rsidR="00293E7A">
        <w:rPr>
          <w:rFonts w:ascii="Times New Roman" w:hAnsi="Times New Roman" w:cs="Times New Roman"/>
          <w:sz w:val="24"/>
          <w:szCs w:val="24"/>
        </w:rPr>
        <w:t>,</w:t>
      </w:r>
      <w:r w:rsidR="009A0E4A" w:rsidRPr="00DF258A">
        <w:rPr>
          <w:rFonts w:ascii="Times New Roman" w:hAnsi="Times New Roman" w:cs="Times New Roman"/>
          <w:sz w:val="24"/>
          <w:szCs w:val="24"/>
        </w:rPr>
        <w:t xml:space="preserve"> kui</w:t>
      </w:r>
      <w:r w:rsidR="00293E7A">
        <w:rPr>
          <w:rFonts w:ascii="Times New Roman" w:hAnsi="Times New Roman" w:cs="Times New Roman"/>
          <w:sz w:val="24"/>
          <w:szCs w:val="24"/>
        </w:rPr>
        <w:t>d</w:t>
      </w:r>
      <w:r w:rsidR="009A0E4A" w:rsidRPr="00DF258A">
        <w:rPr>
          <w:rFonts w:ascii="Times New Roman" w:hAnsi="Times New Roman" w:cs="Times New Roman"/>
          <w:sz w:val="24"/>
          <w:szCs w:val="24"/>
        </w:rPr>
        <w:t xml:space="preserve"> teisalt ka</w:t>
      </w:r>
      <w:r w:rsidR="00BE7CC8">
        <w:rPr>
          <w:rFonts w:ascii="Times New Roman" w:hAnsi="Times New Roman" w:cs="Times New Roman"/>
          <w:sz w:val="24"/>
          <w:szCs w:val="24"/>
        </w:rPr>
        <w:t xml:space="preserve"> inimeste/ettevõtete </w:t>
      </w:r>
      <w:r w:rsidR="009A0E4A" w:rsidRPr="00DF258A">
        <w:rPr>
          <w:rFonts w:ascii="Times New Roman" w:hAnsi="Times New Roman" w:cs="Times New Roman"/>
          <w:sz w:val="24"/>
          <w:szCs w:val="24"/>
        </w:rPr>
        <w:t>halduskoormust.</w:t>
      </w:r>
    </w:p>
    <w:p w14:paraId="334234D9" w14:textId="77777777" w:rsidR="00D6457B" w:rsidRPr="0006562E" w:rsidRDefault="00D6457B" w:rsidP="007C0E7A">
      <w:pPr>
        <w:spacing w:after="0" w:line="240" w:lineRule="auto"/>
        <w:rPr>
          <w:rFonts w:ascii="Times New Roman" w:hAnsi="Times New Roman" w:cs="Times New Roman"/>
          <w:sz w:val="24"/>
          <w:szCs w:val="24"/>
        </w:rPr>
      </w:pPr>
    </w:p>
    <w:p w14:paraId="55F6C5A9" w14:textId="77777777" w:rsidR="0006562E" w:rsidRPr="0006562E" w:rsidRDefault="0006562E" w:rsidP="007C0E7A">
      <w:pPr>
        <w:pStyle w:val="pealkiri0"/>
      </w:pPr>
      <w:r w:rsidRPr="0006562E">
        <w:t>1.2. Eelnõu ettevalmistaja</w:t>
      </w:r>
    </w:p>
    <w:p w14:paraId="7709CA38" w14:textId="77777777" w:rsidR="0006562E" w:rsidRPr="0006562E" w:rsidRDefault="0006562E" w:rsidP="007C0E7A">
      <w:pPr>
        <w:pStyle w:val="muutmiskskalljoonega"/>
        <w:spacing w:before="0"/>
        <w:rPr>
          <w:u w:val="none"/>
        </w:rPr>
      </w:pPr>
    </w:p>
    <w:p w14:paraId="62828926" w14:textId="77777777" w:rsidR="001E3712" w:rsidRDefault="0006562E" w:rsidP="007C0E7A">
      <w:pPr>
        <w:pStyle w:val="muutmiskskalljoonega"/>
        <w:spacing w:before="0"/>
        <w:rPr>
          <w:ins w:id="10" w:author="Aili Sandre - JUSTDIGI" w:date="2024-12-30T13:37:00Z" w16du:dateUtc="2024-12-30T11:37:00Z"/>
          <w:u w:val="none"/>
        </w:rPr>
      </w:pPr>
      <w:r w:rsidRPr="0006562E">
        <w:rPr>
          <w:u w:val="none"/>
        </w:rPr>
        <w:t>Metsaseaduse muudatused valmistasid ette Kliimaministeeriumi metsaosakonna juhataja Meelis Seedre (</w:t>
      </w:r>
      <w:hyperlink r:id="rId11">
        <w:r w:rsidRPr="0006562E">
          <w:rPr>
            <w:u w:val="none"/>
          </w:rPr>
          <w:t>meelis.seedre@kliimaministeerium.ee</w:t>
        </w:r>
      </w:hyperlink>
      <w:r w:rsidRPr="0006562E">
        <w:rPr>
          <w:u w:val="none"/>
        </w:rPr>
        <w:t xml:space="preserve">), metsaosakonna nõunikud Maret Parv (tehnilised muudatused, püsimetsandus, raadamine; </w:t>
      </w:r>
      <w:hyperlink r:id="rId12">
        <w:r w:rsidRPr="0006562E">
          <w:rPr>
            <w:u w:val="none"/>
          </w:rPr>
          <w:t>maret.parv@kliimaministeerium.ee</w:t>
        </w:r>
      </w:hyperlink>
      <w:r w:rsidRPr="0006562E">
        <w:rPr>
          <w:u w:val="none"/>
        </w:rPr>
        <w:t>), Rauno</w:t>
      </w:r>
      <w:r w:rsidR="00681AF2">
        <w:rPr>
          <w:u w:val="none"/>
        </w:rPr>
        <w:t xml:space="preserve"> </w:t>
      </w:r>
      <w:r w:rsidRPr="0006562E">
        <w:rPr>
          <w:u w:val="none"/>
        </w:rPr>
        <w:t xml:space="preserve">Reinberg (puu- ja põõsaistandikud; rauno.reinberg@kliimaministeerium.ee), metsaosakonna peaspetsialistid Epp Kikas (puu- ja põõsaistandikud; epp.kikas@kliimaministeerium.ee) ja Arvi Toss (püsimetsandus, raadamine; </w:t>
      </w:r>
      <w:hyperlink r:id="rId13">
        <w:r w:rsidRPr="0006562E">
          <w:rPr>
            <w:u w:val="none"/>
          </w:rPr>
          <w:t>arvi.toss@kliimaministeerium.ee</w:t>
        </w:r>
      </w:hyperlink>
      <w:r w:rsidRPr="0006562E">
        <w:rPr>
          <w:u w:val="none"/>
        </w:rPr>
        <w:t xml:space="preserve">), kliimaministri teadusnõunik Aveliina Helm (aveliina.helm@kliimaministeerium.ee), Keskkonnaameti ja Keskkonnaagentuuri metsaosakondade spetsialistid, Kliimaministeeriumi õigusosakonna nõunik Marko Lelov (õigusanalüüs; </w:t>
      </w:r>
      <w:hyperlink r:id="rId14">
        <w:r w:rsidRPr="0006562E">
          <w:rPr>
            <w:u w:val="none"/>
          </w:rPr>
          <w:t>marko.lelov@kliimaministeerium.ee</w:t>
        </w:r>
      </w:hyperlink>
      <w:r w:rsidRPr="0006562E">
        <w:rPr>
          <w:u w:val="none"/>
        </w:rPr>
        <w:t>).</w:t>
      </w:r>
    </w:p>
    <w:p w14:paraId="4D9FC0C7" w14:textId="1B1C7C0E" w:rsidR="0006562E" w:rsidRPr="0006562E" w:rsidRDefault="0006562E" w:rsidP="007C0E7A">
      <w:pPr>
        <w:pStyle w:val="muutmiskskalljoonega"/>
        <w:spacing w:before="0"/>
        <w:rPr>
          <w:u w:val="none"/>
        </w:rPr>
      </w:pPr>
      <w:del w:id="11" w:author="Aili Sandre - JUSTDIGI" w:date="2024-12-30T13:37:00Z" w16du:dateUtc="2024-12-30T11:37:00Z">
        <w:r w:rsidRPr="0006562E" w:rsidDel="001E3712">
          <w:rPr>
            <w:u w:val="none"/>
          </w:rPr>
          <w:delText xml:space="preserve"> </w:delText>
        </w:r>
      </w:del>
      <w:ins w:id="12" w:author="Aili Sandre - JUSTDIGI" w:date="2024-12-30T13:37:00Z" w16du:dateUtc="2024-12-30T11:37:00Z">
        <w:r w:rsidR="001E3712">
          <w:rPr>
            <w:u w:val="none"/>
          </w:rPr>
          <w:t>Keeletoimetuse tegi Justiits- ja Digiministeeriumi keeletoimetaja Aili Sandre (</w:t>
        </w:r>
      </w:ins>
      <w:ins w:id="13" w:author="Aili Sandre - JUSTDIGI" w:date="2024-12-30T13:38:00Z" w16du:dateUtc="2024-12-30T11:38:00Z">
        <w:r w:rsidR="001E3712">
          <w:rPr>
            <w:u w:val="none"/>
          </w:rPr>
          <w:t>aili.sandre@justdigi.ee).</w:t>
        </w:r>
      </w:ins>
    </w:p>
    <w:p w14:paraId="04B364A5" w14:textId="77777777" w:rsidR="0006562E" w:rsidRPr="0006562E" w:rsidRDefault="0006562E" w:rsidP="007C0E7A">
      <w:pPr>
        <w:pStyle w:val="muutmiskskalljoonega"/>
        <w:spacing w:before="0"/>
        <w:rPr>
          <w:u w:val="none"/>
        </w:rPr>
      </w:pPr>
    </w:p>
    <w:p w14:paraId="7128B2F4" w14:textId="77777777" w:rsidR="0006562E" w:rsidRPr="0006562E" w:rsidRDefault="0006562E" w:rsidP="007C0E7A">
      <w:pPr>
        <w:pStyle w:val="pealkiri0"/>
        <w:rPr>
          <w:color w:val="auto"/>
        </w:rPr>
      </w:pPr>
      <w:r w:rsidRPr="0006562E">
        <w:rPr>
          <w:color w:val="auto"/>
        </w:rPr>
        <w:t>1.3. Märkused</w:t>
      </w:r>
    </w:p>
    <w:p w14:paraId="41663081" w14:textId="77777777" w:rsidR="0006562E" w:rsidRPr="0006562E" w:rsidRDefault="0006562E" w:rsidP="007C0E7A">
      <w:pPr>
        <w:widowControl w:val="0"/>
        <w:spacing w:after="0" w:line="240" w:lineRule="auto"/>
        <w:jc w:val="both"/>
        <w:rPr>
          <w:rFonts w:ascii="Times New Roman" w:hAnsi="Times New Roman" w:cs="Times New Roman"/>
          <w:sz w:val="24"/>
          <w:szCs w:val="24"/>
        </w:rPr>
      </w:pPr>
    </w:p>
    <w:p w14:paraId="55C0036D" w14:textId="1183CAE4" w:rsidR="0006562E" w:rsidRPr="0006562E" w:rsidRDefault="0006562E" w:rsidP="007C0E7A">
      <w:pPr>
        <w:widowControl w:val="0"/>
        <w:spacing w:after="0" w:line="240" w:lineRule="auto"/>
        <w:jc w:val="both"/>
        <w:rPr>
          <w:rFonts w:ascii="Times New Roman" w:hAnsi="Times New Roman" w:cs="Times New Roman"/>
          <w:sz w:val="24"/>
          <w:szCs w:val="24"/>
        </w:rPr>
      </w:pPr>
      <w:r w:rsidRPr="0006562E">
        <w:rPr>
          <w:rFonts w:ascii="Times New Roman" w:hAnsi="Times New Roman" w:cs="Times New Roman"/>
          <w:sz w:val="24"/>
          <w:szCs w:val="24"/>
        </w:rPr>
        <w:t>Eelnõu ei ole seotud ühegi teise menetluses oleva eelnõuga</w:t>
      </w:r>
      <w:r w:rsidR="003C2792">
        <w:rPr>
          <w:rFonts w:ascii="Times New Roman" w:hAnsi="Times New Roman" w:cs="Times New Roman"/>
          <w:sz w:val="24"/>
          <w:szCs w:val="24"/>
        </w:rPr>
        <w:t>.</w:t>
      </w:r>
      <w:r w:rsidRPr="0006562E">
        <w:rPr>
          <w:rFonts w:ascii="Times New Roman" w:hAnsi="Times New Roman" w:cs="Times New Roman"/>
          <w:sz w:val="24"/>
          <w:szCs w:val="24"/>
        </w:rPr>
        <w:t xml:space="preserve"> Eelnõu on seotud Euroopa Parlamendi ja nõukogu määruse (EL) 2023/1115, milles käsitletakse teatavate raadamise ja metsade degradeerumisega seotud saaduste ja toodete liidu turul kättesaadavaks tegemist ja liidust eksportimist ning millega tunnistatakse kehtetuks määrus (EL) nr 995/2010</w:t>
      </w:r>
      <w:ins w:id="14" w:author="Aili Sandre - JUSTDIGI" w:date="2024-12-30T13:38:00Z" w16du:dateUtc="2024-12-30T11:38:00Z">
        <w:r w:rsidR="00BD6241">
          <w:rPr>
            <w:rFonts w:ascii="Times New Roman" w:hAnsi="Times New Roman" w:cs="Times New Roman"/>
            <w:sz w:val="24"/>
            <w:szCs w:val="24"/>
          </w:rPr>
          <w:t>,</w:t>
        </w:r>
      </w:ins>
      <w:r w:rsidRPr="0006562E">
        <w:rPr>
          <w:rFonts w:ascii="Times New Roman" w:hAnsi="Times New Roman" w:cs="Times New Roman"/>
          <w:sz w:val="24"/>
          <w:szCs w:val="24"/>
        </w:rPr>
        <w:t xml:space="preserve"> rakendamisega.</w:t>
      </w:r>
    </w:p>
    <w:p w14:paraId="679EF740" w14:textId="77777777" w:rsidR="007E1578" w:rsidRDefault="007E1578" w:rsidP="007C0E7A">
      <w:pPr>
        <w:widowControl w:val="0"/>
        <w:spacing w:after="0" w:line="240" w:lineRule="auto"/>
        <w:jc w:val="both"/>
        <w:rPr>
          <w:rFonts w:ascii="Times New Roman" w:hAnsi="Times New Roman" w:cs="Times New Roman"/>
          <w:sz w:val="24"/>
          <w:szCs w:val="24"/>
        </w:rPr>
      </w:pPr>
    </w:p>
    <w:p w14:paraId="42504FBA" w14:textId="16BCE4B7" w:rsidR="0006562E" w:rsidRPr="0006562E" w:rsidRDefault="0006562E" w:rsidP="007C0E7A">
      <w:pPr>
        <w:widowControl w:val="0"/>
        <w:spacing w:after="0" w:line="240" w:lineRule="auto"/>
        <w:jc w:val="both"/>
        <w:rPr>
          <w:rFonts w:ascii="Times New Roman" w:eastAsia="Times New Roman" w:hAnsi="Times New Roman" w:cs="Times New Roman"/>
          <w:sz w:val="24"/>
          <w:szCs w:val="24"/>
        </w:rPr>
      </w:pPr>
      <w:r w:rsidRPr="0006562E">
        <w:rPr>
          <w:rFonts w:ascii="Times New Roman" w:hAnsi="Times New Roman" w:cs="Times New Roman"/>
          <w:sz w:val="24"/>
          <w:szCs w:val="24"/>
        </w:rPr>
        <w:t>Eelnõu metsanduse arengukava ja metsateatise alusel tehtava raie teavitust käsitlev osa on seotud Vabariigi Valitsuse tegevusprogrammi 2023–2027</w:t>
      </w:r>
      <w:r w:rsidRPr="0006562E">
        <w:rPr>
          <w:rStyle w:val="Allmrkuseviide"/>
          <w:rFonts w:ascii="Times New Roman" w:hAnsi="Times New Roman" w:cs="Times New Roman"/>
          <w:sz w:val="24"/>
          <w:szCs w:val="24"/>
        </w:rPr>
        <w:footnoteReference w:id="2"/>
      </w:r>
      <w:r w:rsidRPr="0006562E">
        <w:rPr>
          <w:rFonts w:ascii="Times New Roman" w:hAnsi="Times New Roman" w:cs="Times New Roman"/>
          <w:sz w:val="24"/>
          <w:szCs w:val="24"/>
        </w:rPr>
        <w:t xml:space="preserve"> punktidega 5.2.2 ja 5.2.5.</w:t>
      </w:r>
    </w:p>
    <w:p w14:paraId="1E0F7853" w14:textId="7A52B1CF" w:rsidR="0006562E" w:rsidRPr="0006562E" w:rsidRDefault="0006562E" w:rsidP="007C0E7A">
      <w:pPr>
        <w:widowControl w:val="0"/>
        <w:spacing w:after="0" w:line="240" w:lineRule="auto"/>
        <w:jc w:val="both"/>
        <w:rPr>
          <w:rFonts w:ascii="Times New Roman" w:eastAsia="Times New Roman" w:hAnsi="Times New Roman" w:cs="Times New Roman"/>
          <w:kern w:val="3"/>
          <w:sz w:val="24"/>
          <w:szCs w:val="24"/>
          <w:lang w:eastAsia="zh-CN" w:bidi="hi-IN"/>
        </w:rPr>
      </w:pPr>
      <w:r w:rsidRPr="0006562E">
        <w:rPr>
          <w:rFonts w:ascii="Times New Roman" w:eastAsia="Times New Roman" w:hAnsi="Times New Roman" w:cs="Times New Roman"/>
          <w:kern w:val="3"/>
          <w:sz w:val="24"/>
          <w:szCs w:val="24"/>
          <w:lang w:eastAsia="zh-CN" w:bidi="hi-IN"/>
        </w:rPr>
        <w:t xml:space="preserve">Eelnõukohase seadusega muudetakse metsaseaduse redaktsiooni </w:t>
      </w:r>
      <w:ins w:id="15" w:author="Aili Sandre - JUSTDIGI" w:date="2025-01-05T17:16:00Z" w16du:dateUtc="2025-01-05T15:16:00Z">
        <w:r w:rsidR="00961FC4" w:rsidRPr="25C69275">
          <w:rPr>
            <w:rFonts w:ascii="Times New Roman" w:eastAsia="Times New Roman" w:hAnsi="Times New Roman" w:cs="Times New Roman"/>
            <w:sz w:val="24"/>
            <w:szCs w:val="24"/>
            <w:lang w:eastAsia="zh-CN" w:bidi="hi-IN"/>
          </w:rPr>
          <w:t xml:space="preserve">avaldamismärkega </w:t>
        </w:r>
      </w:ins>
      <w:commentRangeStart w:id="16"/>
      <w:r w:rsidRPr="0006562E">
        <w:rPr>
          <w:rFonts w:ascii="Times New Roman" w:hAnsi="Times New Roman" w:cs="Times New Roman"/>
          <w:color w:val="202020"/>
          <w:sz w:val="24"/>
          <w:szCs w:val="24"/>
          <w:shd w:val="clear" w:color="auto" w:fill="FFFFFF"/>
        </w:rPr>
        <w:t>RT I, 05.01.2024, 4</w:t>
      </w:r>
      <w:commentRangeEnd w:id="16"/>
      <w:r>
        <w:commentReference w:id="16"/>
      </w:r>
      <w:r w:rsidRPr="0006562E">
        <w:rPr>
          <w:rFonts w:ascii="Times New Roman" w:eastAsia="Times New Roman" w:hAnsi="Times New Roman" w:cs="Times New Roman"/>
          <w:kern w:val="3"/>
          <w:sz w:val="24"/>
          <w:szCs w:val="24"/>
          <w:lang w:eastAsia="zh-CN" w:bidi="hi-IN"/>
        </w:rPr>
        <w:t>.</w:t>
      </w:r>
      <w:commentRangeStart w:id="17"/>
      <w:commentRangeEnd w:id="17"/>
      <w:r>
        <w:commentReference w:id="17"/>
      </w:r>
    </w:p>
    <w:p w14:paraId="5287D541" w14:textId="77777777" w:rsidR="0006562E" w:rsidRPr="0006562E" w:rsidRDefault="0006562E" w:rsidP="007C0E7A">
      <w:pPr>
        <w:widowControl w:val="0"/>
        <w:spacing w:after="0" w:line="240" w:lineRule="auto"/>
        <w:jc w:val="both"/>
        <w:rPr>
          <w:rFonts w:ascii="Times New Roman" w:eastAsia="Times New Roman" w:hAnsi="Times New Roman" w:cs="Times New Roman"/>
          <w:kern w:val="3"/>
          <w:sz w:val="24"/>
          <w:szCs w:val="24"/>
          <w:lang w:eastAsia="zh-CN" w:bidi="hi-IN"/>
        </w:rPr>
      </w:pPr>
    </w:p>
    <w:p w14:paraId="400CF4EE" w14:textId="77777777" w:rsidR="0006562E" w:rsidRPr="0006562E" w:rsidRDefault="0006562E" w:rsidP="007C0E7A">
      <w:pPr>
        <w:widowControl w:val="0"/>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Eelnõukohase seaduse vastuvõtmiseks on vaja Riigikogu poolthäälte enamust.</w:t>
      </w:r>
    </w:p>
    <w:p w14:paraId="4C1D31E4" w14:textId="77777777" w:rsidR="0006562E" w:rsidRPr="0006562E" w:rsidRDefault="0006562E" w:rsidP="007C0E7A">
      <w:pPr>
        <w:widowControl w:val="0"/>
        <w:spacing w:after="0" w:line="240" w:lineRule="auto"/>
        <w:jc w:val="both"/>
        <w:rPr>
          <w:rFonts w:ascii="Times New Roman" w:eastAsia="Times New Roman" w:hAnsi="Times New Roman" w:cs="Times New Roman"/>
          <w:sz w:val="24"/>
          <w:szCs w:val="24"/>
        </w:rPr>
      </w:pPr>
    </w:p>
    <w:p w14:paraId="170FD318" w14:textId="77777777" w:rsidR="0006562E" w:rsidRPr="0006562E" w:rsidRDefault="0006562E" w:rsidP="007C0E7A">
      <w:pPr>
        <w:pStyle w:val="pealkiri0"/>
        <w:keepNext w:val="0"/>
        <w:keepLines w:val="0"/>
        <w:rPr>
          <w:rFonts w:eastAsia="Calibri"/>
          <w:color w:val="auto"/>
        </w:rPr>
      </w:pPr>
      <w:r w:rsidRPr="0006562E">
        <w:rPr>
          <w:rFonts w:eastAsia="Calibri"/>
          <w:color w:val="auto"/>
        </w:rPr>
        <w:t>2. Seaduse eesmärk</w:t>
      </w:r>
    </w:p>
    <w:p w14:paraId="5139DBBB" w14:textId="57FCF3F8" w:rsidR="00F35323" w:rsidRDefault="00F35323" w:rsidP="007C0E7A">
      <w:pPr>
        <w:widowControl w:val="0"/>
        <w:spacing w:after="0" w:line="240" w:lineRule="auto"/>
        <w:jc w:val="both"/>
        <w:rPr>
          <w:rFonts w:ascii="Times New Roman" w:eastAsia="Times New Roman" w:hAnsi="Times New Roman" w:cs="Times New Roman"/>
          <w:sz w:val="24"/>
          <w:szCs w:val="24"/>
        </w:rPr>
      </w:pPr>
    </w:p>
    <w:p w14:paraId="774C8D5D" w14:textId="10062B4C" w:rsidR="008B4A89" w:rsidRDefault="00134A90" w:rsidP="007C0E7A">
      <w:pPr>
        <w:widowControl w:val="0"/>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lastRenderedPageBreak/>
        <w:t>Eelnõus sätestatud muudatused tehakse eesmärgiga</w:t>
      </w:r>
      <w:r w:rsidR="008B4A89">
        <w:rPr>
          <w:rFonts w:ascii="Times New Roman" w:eastAsia="Times New Roman" w:hAnsi="Times New Roman" w:cs="Times New Roman"/>
          <w:sz w:val="24"/>
          <w:szCs w:val="24"/>
        </w:rPr>
        <w:t>:</w:t>
      </w:r>
      <w:del w:id="18" w:author="Aili Sandre - JUSTDIGI" w:date="2024-12-30T13:38:00Z" w16du:dateUtc="2024-12-30T11:38:00Z">
        <w:r w:rsidR="008B4A89" w:rsidDel="00BD6241">
          <w:rPr>
            <w:rFonts w:ascii="Times New Roman" w:eastAsia="Times New Roman" w:hAnsi="Times New Roman" w:cs="Times New Roman"/>
            <w:sz w:val="24"/>
            <w:szCs w:val="24"/>
          </w:rPr>
          <w:delText xml:space="preserve"> </w:delText>
        </w:r>
      </w:del>
    </w:p>
    <w:p w14:paraId="15A47D6A" w14:textId="2193EF03" w:rsidR="009C2A9C" w:rsidRPr="00956A64" w:rsidRDefault="00956A64" w:rsidP="007C0E7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55DEA" w:rsidRPr="00956A64">
        <w:rPr>
          <w:rFonts w:ascii="Times New Roman" w:eastAsia="Times New Roman" w:hAnsi="Times New Roman" w:cs="Times New Roman"/>
          <w:sz w:val="24"/>
          <w:szCs w:val="24"/>
        </w:rPr>
        <w:t xml:space="preserve">tagada kestlik </w:t>
      </w:r>
      <w:r w:rsidR="009C2A9C" w:rsidRPr="00956A64">
        <w:rPr>
          <w:rFonts w:ascii="Times New Roman" w:eastAsia="Times New Roman" w:hAnsi="Times New Roman" w:cs="Times New Roman"/>
          <w:sz w:val="24"/>
          <w:szCs w:val="24"/>
        </w:rPr>
        <w:t xml:space="preserve">metsandus, keskkonnahoidlik maakasutus, metsaelustiku kaitse, suurem ühiskondlik ja isiklik kasu metsadest, </w:t>
      </w:r>
      <w:ins w:id="19" w:author="Aili Sandre - JUSTDIGI" w:date="2024-12-30T13:39:00Z" w16du:dateUtc="2024-12-30T11:39:00Z">
        <w:r w:rsidR="00AB4721">
          <w:rPr>
            <w:rFonts w:ascii="Times New Roman" w:eastAsia="Times New Roman" w:hAnsi="Times New Roman" w:cs="Times New Roman"/>
            <w:sz w:val="24"/>
            <w:szCs w:val="24"/>
          </w:rPr>
          <w:t xml:space="preserve">soodustada </w:t>
        </w:r>
      </w:ins>
      <w:r w:rsidR="009C2A9C" w:rsidRPr="00956A64">
        <w:rPr>
          <w:rFonts w:ascii="Times New Roman" w:eastAsia="Times New Roman" w:hAnsi="Times New Roman" w:cs="Times New Roman"/>
          <w:sz w:val="24"/>
          <w:szCs w:val="24"/>
        </w:rPr>
        <w:t>teadus-arendustegevus</w:t>
      </w:r>
      <w:ins w:id="20" w:author="Aili Sandre - JUSTDIGI" w:date="2024-12-30T13:39:00Z" w16du:dateUtc="2024-12-30T11:39:00Z">
        <w:r w:rsidR="00AB4721">
          <w:rPr>
            <w:rFonts w:ascii="Times New Roman" w:eastAsia="Times New Roman" w:hAnsi="Times New Roman" w:cs="Times New Roman"/>
            <w:sz w:val="24"/>
            <w:szCs w:val="24"/>
          </w:rPr>
          <w:t>t</w:t>
        </w:r>
      </w:ins>
      <w:del w:id="21" w:author="Aili Sandre - JUSTDIGI" w:date="2024-12-30T13:39:00Z" w16du:dateUtc="2024-12-30T11:39:00Z">
        <w:r w:rsidR="009C2A9C" w:rsidRPr="00956A64" w:rsidDel="00AB4721">
          <w:rPr>
            <w:rFonts w:ascii="Times New Roman" w:eastAsia="Times New Roman" w:hAnsi="Times New Roman" w:cs="Times New Roman"/>
            <w:sz w:val="24"/>
            <w:szCs w:val="24"/>
          </w:rPr>
          <w:delText>e soodustamine</w:delText>
        </w:r>
      </w:del>
      <w:r w:rsidR="009C2A9C" w:rsidRPr="00956A64">
        <w:rPr>
          <w:rFonts w:ascii="Times New Roman" w:eastAsia="Times New Roman" w:hAnsi="Times New Roman" w:cs="Times New Roman"/>
          <w:sz w:val="24"/>
          <w:szCs w:val="24"/>
        </w:rPr>
        <w:t xml:space="preserve">, </w:t>
      </w:r>
      <w:ins w:id="22" w:author="Aili Sandre - JUSTDIGI" w:date="2024-12-30T13:39:00Z" w16du:dateUtc="2024-12-30T11:39:00Z">
        <w:r w:rsidR="00AB4721">
          <w:rPr>
            <w:rFonts w:ascii="Times New Roman" w:eastAsia="Times New Roman" w:hAnsi="Times New Roman" w:cs="Times New Roman"/>
            <w:sz w:val="24"/>
            <w:szCs w:val="24"/>
          </w:rPr>
          <w:t xml:space="preserve">vähendada </w:t>
        </w:r>
      </w:ins>
      <w:r w:rsidR="009C2A9C" w:rsidRPr="00956A64">
        <w:rPr>
          <w:rFonts w:ascii="Times New Roman" w:eastAsia="Times New Roman" w:hAnsi="Times New Roman" w:cs="Times New Roman"/>
          <w:sz w:val="24"/>
          <w:szCs w:val="24"/>
        </w:rPr>
        <w:t>keskkonnakahju</w:t>
      </w:r>
      <w:ins w:id="23" w:author="Aili Sandre - JUSTDIGI" w:date="2024-12-30T13:39:00Z" w16du:dateUtc="2024-12-30T11:39:00Z">
        <w:r w:rsidR="00AB4721">
          <w:rPr>
            <w:rFonts w:ascii="Times New Roman" w:eastAsia="Times New Roman" w:hAnsi="Times New Roman" w:cs="Times New Roman"/>
            <w:sz w:val="24"/>
            <w:szCs w:val="24"/>
          </w:rPr>
          <w:t>si</w:t>
        </w:r>
      </w:ins>
      <w:r w:rsidR="009C2A9C" w:rsidRPr="00956A64">
        <w:rPr>
          <w:rFonts w:ascii="Times New Roman" w:eastAsia="Times New Roman" w:hAnsi="Times New Roman" w:cs="Times New Roman"/>
          <w:sz w:val="24"/>
          <w:szCs w:val="24"/>
        </w:rPr>
        <w:t>d</w:t>
      </w:r>
      <w:del w:id="24" w:author="Aili Sandre - JUSTDIGI" w:date="2024-12-30T13:39:00Z" w16du:dateUtc="2024-12-30T11:39:00Z">
        <w:r w:rsidR="009C2A9C" w:rsidRPr="00956A64" w:rsidDel="00EC0A2C">
          <w:rPr>
            <w:rFonts w:ascii="Times New Roman" w:eastAsia="Times New Roman" w:hAnsi="Times New Roman" w:cs="Times New Roman"/>
            <w:sz w:val="24"/>
            <w:szCs w:val="24"/>
          </w:rPr>
          <w:delText>e vähendamine</w:delText>
        </w:r>
      </w:del>
      <w:r w:rsidR="008B4A89" w:rsidRPr="00956A64">
        <w:rPr>
          <w:rFonts w:ascii="Times New Roman" w:eastAsia="Times New Roman" w:hAnsi="Times New Roman" w:cs="Times New Roman"/>
          <w:sz w:val="24"/>
          <w:szCs w:val="24"/>
        </w:rPr>
        <w:t>;</w:t>
      </w:r>
    </w:p>
    <w:p w14:paraId="3B893B20" w14:textId="7EE60A4B" w:rsidR="008B4A89" w:rsidRPr="009C2A9C" w:rsidRDefault="00956A64" w:rsidP="007C0E7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ins w:id="25" w:author="Aili Sandre - JUSTDIGI" w:date="2024-12-30T13:40:00Z" w16du:dateUtc="2024-12-30T11:40:00Z">
        <w:r w:rsidR="00EC0A2C">
          <w:rPr>
            <w:rFonts w:ascii="Times New Roman" w:eastAsia="Times New Roman" w:hAnsi="Times New Roman" w:cs="Times New Roman"/>
            <w:sz w:val="24"/>
            <w:szCs w:val="24"/>
          </w:rPr>
          <w:t xml:space="preserve">vähendada </w:t>
        </w:r>
      </w:ins>
      <w:r w:rsidR="002F2169">
        <w:rPr>
          <w:rFonts w:ascii="Times New Roman" w:eastAsia="Times New Roman" w:hAnsi="Times New Roman" w:cs="Times New Roman"/>
          <w:sz w:val="24"/>
          <w:szCs w:val="24"/>
        </w:rPr>
        <w:t>r</w:t>
      </w:r>
      <w:r w:rsidR="008B4A89" w:rsidRPr="009C2A9C">
        <w:rPr>
          <w:rFonts w:ascii="Times New Roman" w:eastAsia="Times New Roman" w:hAnsi="Times New Roman" w:cs="Times New Roman"/>
          <w:sz w:val="24"/>
          <w:szCs w:val="24"/>
        </w:rPr>
        <w:t>iigiasustuste töökoormus</w:t>
      </w:r>
      <w:ins w:id="26" w:author="Aili Sandre - JUSTDIGI" w:date="2024-12-30T13:40:00Z" w16du:dateUtc="2024-12-30T11:40:00Z">
        <w:r w:rsidR="00EC0A2C">
          <w:rPr>
            <w:rFonts w:ascii="Times New Roman" w:eastAsia="Times New Roman" w:hAnsi="Times New Roman" w:cs="Times New Roman"/>
            <w:sz w:val="24"/>
            <w:szCs w:val="24"/>
          </w:rPr>
          <w:t>t</w:t>
        </w:r>
      </w:ins>
      <w:del w:id="27" w:author="Aili Sandre - JUSTDIGI" w:date="2024-12-30T13:40:00Z" w16du:dateUtc="2024-12-30T11:40:00Z">
        <w:r w:rsidR="008B4A89" w:rsidRPr="009C2A9C" w:rsidDel="00EC0A2C">
          <w:rPr>
            <w:rFonts w:ascii="Times New Roman" w:eastAsia="Times New Roman" w:hAnsi="Times New Roman" w:cs="Times New Roman"/>
            <w:sz w:val="24"/>
            <w:szCs w:val="24"/>
          </w:rPr>
          <w:delText>e vähendamine</w:delText>
        </w:r>
      </w:del>
      <w:r w:rsidR="008B4A89" w:rsidRPr="009C2A9C">
        <w:rPr>
          <w:rFonts w:ascii="Times New Roman" w:eastAsia="Times New Roman" w:hAnsi="Times New Roman" w:cs="Times New Roman"/>
          <w:sz w:val="24"/>
          <w:szCs w:val="24"/>
        </w:rPr>
        <w:t xml:space="preserve"> ja </w:t>
      </w:r>
      <w:ins w:id="28" w:author="Aili Sandre - JUSTDIGI" w:date="2024-12-30T13:40:00Z" w16du:dateUtc="2024-12-30T11:40:00Z">
        <w:r w:rsidR="00EC0A2C">
          <w:rPr>
            <w:rFonts w:ascii="Times New Roman" w:eastAsia="Times New Roman" w:hAnsi="Times New Roman" w:cs="Times New Roman"/>
            <w:sz w:val="24"/>
            <w:szCs w:val="24"/>
          </w:rPr>
          <w:t xml:space="preserve">tõhustada </w:t>
        </w:r>
      </w:ins>
      <w:r w:rsidR="008B4A89" w:rsidRPr="009C2A9C">
        <w:rPr>
          <w:rFonts w:ascii="Times New Roman" w:eastAsia="Times New Roman" w:hAnsi="Times New Roman" w:cs="Times New Roman"/>
          <w:sz w:val="24"/>
          <w:szCs w:val="24"/>
        </w:rPr>
        <w:t>asjaajamis</w:t>
      </w:r>
      <w:ins w:id="29" w:author="Aili Sandre - JUSTDIGI" w:date="2024-12-30T13:40:00Z" w16du:dateUtc="2024-12-30T11:40:00Z">
        <w:r w:rsidR="00EC0A2C">
          <w:rPr>
            <w:rFonts w:ascii="Times New Roman" w:eastAsia="Times New Roman" w:hAnsi="Times New Roman" w:cs="Times New Roman"/>
            <w:sz w:val="24"/>
            <w:szCs w:val="24"/>
          </w:rPr>
          <w:t>t</w:t>
        </w:r>
      </w:ins>
      <w:del w:id="30" w:author="Aili Sandre - JUSTDIGI" w:date="2024-12-30T13:40:00Z" w16du:dateUtc="2024-12-30T11:40:00Z">
        <w:r w:rsidR="008B4A89" w:rsidRPr="009C2A9C" w:rsidDel="00EC0A2C">
          <w:rPr>
            <w:rFonts w:ascii="Times New Roman" w:eastAsia="Times New Roman" w:hAnsi="Times New Roman" w:cs="Times New Roman"/>
            <w:sz w:val="24"/>
            <w:szCs w:val="24"/>
          </w:rPr>
          <w:delText>e efektiivsuse suurendamine</w:delText>
        </w:r>
      </w:del>
      <w:r w:rsidR="00DA6E9F">
        <w:rPr>
          <w:rFonts w:ascii="Times New Roman" w:eastAsia="Times New Roman" w:hAnsi="Times New Roman" w:cs="Times New Roman"/>
          <w:sz w:val="24"/>
          <w:szCs w:val="24"/>
        </w:rPr>
        <w:t>;</w:t>
      </w:r>
    </w:p>
    <w:p w14:paraId="7574C632" w14:textId="2EB4D2DA" w:rsidR="00956A64" w:rsidRDefault="00956A64" w:rsidP="007C0E7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ins w:id="31" w:author="Aili Sandre - JUSTDIGI" w:date="2024-12-30T13:40:00Z" w16du:dateUtc="2024-12-30T11:40:00Z">
        <w:r w:rsidR="00EC0A2C">
          <w:rPr>
            <w:rFonts w:ascii="Times New Roman" w:eastAsia="Times New Roman" w:hAnsi="Times New Roman" w:cs="Times New Roman"/>
            <w:sz w:val="24"/>
            <w:szCs w:val="24"/>
          </w:rPr>
          <w:t xml:space="preserve">vähendada </w:t>
        </w:r>
      </w:ins>
      <w:r w:rsidR="00BE7CC8" w:rsidRPr="00956A64">
        <w:rPr>
          <w:rFonts w:ascii="Times New Roman" w:eastAsia="Times New Roman" w:hAnsi="Times New Roman" w:cs="Times New Roman"/>
          <w:sz w:val="24"/>
          <w:szCs w:val="24"/>
        </w:rPr>
        <w:t>inimeste/ettevõtete</w:t>
      </w:r>
      <w:r w:rsidR="009C2A9C" w:rsidRPr="00956A64">
        <w:rPr>
          <w:rFonts w:ascii="Times New Roman" w:eastAsia="Times New Roman" w:hAnsi="Times New Roman" w:cs="Times New Roman"/>
          <w:sz w:val="24"/>
          <w:szCs w:val="24"/>
        </w:rPr>
        <w:t xml:space="preserve"> halduskoormus</w:t>
      </w:r>
      <w:ins w:id="32" w:author="Aili Sandre - JUSTDIGI" w:date="2024-12-30T13:40:00Z" w16du:dateUtc="2024-12-30T11:40:00Z">
        <w:r w:rsidR="00EC0A2C">
          <w:rPr>
            <w:rFonts w:ascii="Times New Roman" w:eastAsia="Times New Roman" w:hAnsi="Times New Roman" w:cs="Times New Roman"/>
            <w:sz w:val="24"/>
            <w:szCs w:val="24"/>
          </w:rPr>
          <w:t>t</w:t>
        </w:r>
      </w:ins>
      <w:del w:id="33" w:author="Aili Sandre - JUSTDIGI" w:date="2024-12-30T13:40:00Z" w16du:dateUtc="2024-12-30T11:40:00Z">
        <w:r w:rsidR="009C2A9C" w:rsidRPr="00956A64" w:rsidDel="00EC0A2C">
          <w:rPr>
            <w:rFonts w:ascii="Times New Roman" w:eastAsia="Times New Roman" w:hAnsi="Times New Roman" w:cs="Times New Roman"/>
            <w:sz w:val="24"/>
            <w:szCs w:val="24"/>
          </w:rPr>
          <w:delText>e vähendamine</w:delText>
        </w:r>
      </w:del>
      <w:r w:rsidR="00057DC4" w:rsidRPr="00956A64">
        <w:rPr>
          <w:rFonts w:ascii="Times New Roman" w:eastAsia="Times New Roman" w:hAnsi="Times New Roman" w:cs="Times New Roman"/>
          <w:sz w:val="24"/>
          <w:szCs w:val="24"/>
        </w:rPr>
        <w:t>;</w:t>
      </w:r>
    </w:p>
    <w:p w14:paraId="482E93A3" w14:textId="29C91AE0" w:rsidR="009C2A9C" w:rsidRPr="00FD4159" w:rsidRDefault="00956A64" w:rsidP="007C0E7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ins w:id="34" w:author="Aili Sandre - JUSTDIGI" w:date="2024-12-30T13:40:00Z" w16du:dateUtc="2024-12-30T11:40:00Z">
        <w:r w:rsidR="00EC0A2C">
          <w:rPr>
            <w:rFonts w:ascii="Times New Roman" w:eastAsia="Times New Roman" w:hAnsi="Times New Roman" w:cs="Times New Roman"/>
            <w:sz w:val="24"/>
            <w:szCs w:val="24"/>
          </w:rPr>
          <w:t xml:space="preserve">teha </w:t>
        </w:r>
      </w:ins>
      <w:r w:rsidR="002F2169" w:rsidRPr="00FD4159">
        <w:rPr>
          <w:rFonts w:ascii="Times New Roman" w:eastAsia="Times New Roman" w:hAnsi="Times New Roman" w:cs="Times New Roman"/>
          <w:sz w:val="24"/>
          <w:szCs w:val="24"/>
        </w:rPr>
        <w:t>v</w:t>
      </w:r>
      <w:r w:rsidR="009C2A9C" w:rsidRPr="00FD4159">
        <w:rPr>
          <w:rFonts w:ascii="Times New Roman" w:eastAsia="Times New Roman" w:hAnsi="Times New Roman" w:cs="Times New Roman"/>
          <w:sz w:val="24"/>
          <w:szCs w:val="24"/>
        </w:rPr>
        <w:t>äiksemad haldus</w:t>
      </w:r>
      <w:del w:id="35" w:author="Aili Sandre - JUSTDIGI" w:date="2025-01-05T17:17:00Z" w16du:dateUtc="2025-01-05T15:17:00Z">
        <w:r w:rsidR="009C2A9C" w:rsidRPr="00FD4159" w:rsidDel="00803295">
          <w:rPr>
            <w:rFonts w:ascii="Times New Roman" w:eastAsia="Times New Roman" w:hAnsi="Times New Roman" w:cs="Times New Roman"/>
            <w:sz w:val="24"/>
            <w:szCs w:val="24"/>
          </w:rPr>
          <w:delText>e</w:delText>
        </w:r>
      </w:del>
      <w:r w:rsidR="009C2A9C" w:rsidRPr="00FD4159">
        <w:rPr>
          <w:rFonts w:ascii="Times New Roman" w:eastAsia="Times New Roman" w:hAnsi="Times New Roman" w:cs="Times New Roman"/>
          <w:sz w:val="24"/>
          <w:szCs w:val="24"/>
        </w:rPr>
        <w:t>sisesed ümberkorraldused</w:t>
      </w:r>
      <w:r w:rsidR="00057DC4">
        <w:rPr>
          <w:rFonts w:ascii="Times New Roman" w:eastAsia="Times New Roman" w:hAnsi="Times New Roman" w:cs="Times New Roman"/>
          <w:sz w:val="24"/>
          <w:szCs w:val="24"/>
        </w:rPr>
        <w:t>.</w:t>
      </w:r>
    </w:p>
    <w:p w14:paraId="7D37E5DF" w14:textId="77777777" w:rsidR="006D0601" w:rsidRPr="00FD4159" w:rsidRDefault="006D0601" w:rsidP="007C0E7A">
      <w:pPr>
        <w:widowControl w:val="0"/>
        <w:spacing w:after="0" w:line="240" w:lineRule="auto"/>
        <w:jc w:val="both"/>
        <w:rPr>
          <w:rFonts w:ascii="Times New Roman" w:eastAsia="Times New Roman" w:hAnsi="Times New Roman" w:cs="Times New Roman"/>
          <w:sz w:val="24"/>
          <w:szCs w:val="24"/>
        </w:rPr>
      </w:pPr>
    </w:p>
    <w:p w14:paraId="767FA06A" w14:textId="5070DFF9" w:rsidR="009E4920" w:rsidRPr="00FD4159" w:rsidRDefault="009E4920" w:rsidP="007C0E7A">
      <w:pPr>
        <w:widowControl w:val="0"/>
        <w:spacing w:after="0" w:line="240" w:lineRule="auto"/>
        <w:jc w:val="both"/>
        <w:rPr>
          <w:rFonts w:ascii="Times New Roman" w:eastAsia="Times New Roman" w:hAnsi="Times New Roman" w:cs="Times New Roman"/>
          <w:sz w:val="24"/>
          <w:szCs w:val="24"/>
        </w:rPr>
      </w:pPr>
      <w:r w:rsidRPr="00FD4159">
        <w:rPr>
          <w:rFonts w:ascii="Times New Roman" w:eastAsia="Times New Roman" w:hAnsi="Times New Roman" w:cs="Times New Roman"/>
          <w:sz w:val="24"/>
          <w:szCs w:val="24"/>
        </w:rPr>
        <w:t>Eesmärkide täitmiseks</w:t>
      </w:r>
      <w:r w:rsidR="00B1595F">
        <w:rPr>
          <w:rFonts w:ascii="Times New Roman" w:eastAsia="Times New Roman" w:hAnsi="Times New Roman" w:cs="Times New Roman"/>
          <w:sz w:val="24"/>
          <w:szCs w:val="24"/>
        </w:rPr>
        <w:t xml:space="preserve"> teeme järg</w:t>
      </w:r>
      <w:ins w:id="36" w:author="Aili Sandre - JUSTDIGI" w:date="2024-12-30T13:41:00Z" w16du:dateUtc="2024-12-30T11:41:00Z">
        <w:r w:rsidR="00572378">
          <w:rPr>
            <w:rFonts w:ascii="Times New Roman" w:eastAsia="Times New Roman" w:hAnsi="Times New Roman" w:cs="Times New Roman"/>
            <w:sz w:val="24"/>
            <w:szCs w:val="24"/>
          </w:rPr>
          <w:t>mist</w:t>
        </w:r>
      </w:ins>
      <w:del w:id="37" w:author="Aili Sandre - JUSTDIGI" w:date="2024-12-30T13:41:00Z" w16du:dateUtc="2024-12-30T11:41:00Z">
        <w:r w:rsidR="00B1595F" w:rsidDel="00572378">
          <w:rPr>
            <w:rFonts w:ascii="Times New Roman" w:eastAsia="Times New Roman" w:hAnsi="Times New Roman" w:cs="Times New Roman"/>
            <w:sz w:val="24"/>
            <w:szCs w:val="24"/>
          </w:rPr>
          <w:delText>nevat</w:delText>
        </w:r>
      </w:del>
      <w:r w:rsidR="00B1595F">
        <w:rPr>
          <w:rFonts w:ascii="Times New Roman" w:eastAsia="Times New Roman" w:hAnsi="Times New Roman" w:cs="Times New Roman"/>
          <w:sz w:val="24"/>
          <w:szCs w:val="24"/>
        </w:rPr>
        <w:t>.</w:t>
      </w:r>
    </w:p>
    <w:p w14:paraId="1C92BBA1" w14:textId="2032A939" w:rsidR="002F2169" w:rsidRPr="008A190D" w:rsidRDefault="008A190D" w:rsidP="007C0E7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1595F" w:rsidRPr="00B1595F">
        <w:rPr>
          <w:rFonts w:ascii="Times New Roman" w:eastAsia="Times New Roman" w:hAnsi="Times New Roman" w:cs="Times New Roman"/>
          <w:b/>
          <w:bCs/>
          <w:sz w:val="24"/>
          <w:szCs w:val="24"/>
        </w:rPr>
        <w:t>Re</w:t>
      </w:r>
      <w:ins w:id="38" w:author="Aili Sandre - JUSTDIGI" w:date="2024-12-30T13:42:00Z" w16du:dateUtc="2024-12-30T11:42:00Z">
        <w:r w:rsidR="00CA5EFE">
          <w:rPr>
            <w:rFonts w:ascii="Times New Roman" w:eastAsia="Times New Roman" w:hAnsi="Times New Roman" w:cs="Times New Roman"/>
            <w:b/>
            <w:bCs/>
            <w:sz w:val="24"/>
            <w:szCs w:val="24"/>
          </w:rPr>
          <w:t>eglid</w:t>
        </w:r>
      </w:ins>
      <w:del w:id="39" w:author="Aili Sandre - JUSTDIGI" w:date="2024-12-30T13:42:00Z" w16du:dateUtc="2024-12-30T11:42:00Z">
        <w:r w:rsidR="00B1595F" w:rsidRPr="00B1595F" w:rsidDel="00CA5EFE">
          <w:rPr>
            <w:rFonts w:ascii="Times New Roman" w:eastAsia="Times New Roman" w:hAnsi="Times New Roman" w:cs="Times New Roman"/>
            <w:b/>
            <w:bCs/>
            <w:sz w:val="24"/>
            <w:szCs w:val="24"/>
          </w:rPr>
          <w:delText>gulatsioon</w:delText>
        </w:r>
      </w:del>
      <w:r w:rsidR="00B1595F" w:rsidRPr="00B1595F">
        <w:rPr>
          <w:rFonts w:ascii="Times New Roman" w:eastAsia="Times New Roman" w:hAnsi="Times New Roman" w:cs="Times New Roman"/>
          <w:b/>
          <w:bCs/>
          <w:sz w:val="24"/>
          <w:szCs w:val="24"/>
        </w:rPr>
        <w:t xml:space="preserve"> istandike rajamiseks ja majandamiseks</w:t>
      </w:r>
      <w:r w:rsidR="00B1595F">
        <w:rPr>
          <w:rFonts w:ascii="Times New Roman" w:eastAsia="Times New Roman" w:hAnsi="Times New Roman" w:cs="Times New Roman"/>
          <w:b/>
          <w:bCs/>
          <w:sz w:val="24"/>
          <w:szCs w:val="24"/>
        </w:rPr>
        <w:t xml:space="preserve">. </w:t>
      </w:r>
      <w:r w:rsidR="00B1595F" w:rsidRPr="00B1595F">
        <w:rPr>
          <w:rFonts w:ascii="Times New Roman" w:eastAsia="Times New Roman" w:hAnsi="Times New Roman" w:cs="Times New Roman"/>
          <w:sz w:val="24"/>
          <w:szCs w:val="24"/>
        </w:rPr>
        <w:t>Kehtestatakse tingimused, mille alusel saab maa-ala kanda metsaregistrisse istandikuna. Istandike rajamine ja hooldamine erineb tavalisest metsamaa majandamisest, mistõttu on vaja</w:t>
      </w:r>
      <w:del w:id="40" w:author="Aili Sandre - JUSTDIGI" w:date="2024-12-30T13:41:00Z" w16du:dateUtc="2024-12-30T11:41:00Z">
        <w:r w:rsidR="00B1595F" w:rsidRPr="00B1595F" w:rsidDel="00BC6EA0">
          <w:rPr>
            <w:rFonts w:ascii="Times New Roman" w:eastAsia="Times New Roman" w:hAnsi="Times New Roman" w:cs="Times New Roman"/>
            <w:sz w:val="24"/>
            <w:szCs w:val="24"/>
          </w:rPr>
          <w:delText>lik</w:delText>
        </w:r>
      </w:del>
      <w:r w:rsidR="00B1595F" w:rsidRPr="00B1595F">
        <w:rPr>
          <w:rFonts w:ascii="Times New Roman" w:eastAsia="Times New Roman" w:hAnsi="Times New Roman" w:cs="Times New Roman"/>
          <w:sz w:val="24"/>
          <w:szCs w:val="24"/>
        </w:rPr>
        <w:t xml:space="preserve"> selge</w:t>
      </w:r>
      <w:ins w:id="41" w:author="Aili Sandre - JUSTDIGI" w:date="2024-12-30T13:41:00Z" w16du:dateUtc="2024-12-30T11:41:00Z">
        <w:r w:rsidR="00BC6EA0">
          <w:rPr>
            <w:rFonts w:ascii="Times New Roman" w:eastAsia="Times New Roman" w:hAnsi="Times New Roman" w:cs="Times New Roman"/>
            <w:sz w:val="24"/>
            <w:szCs w:val="24"/>
          </w:rPr>
          <w:t>t</w:t>
        </w:r>
      </w:ins>
      <w:r w:rsidR="00B1595F" w:rsidRPr="00B1595F">
        <w:rPr>
          <w:rFonts w:ascii="Times New Roman" w:eastAsia="Times New Roman" w:hAnsi="Times New Roman" w:cs="Times New Roman"/>
          <w:sz w:val="24"/>
          <w:szCs w:val="24"/>
        </w:rPr>
        <w:t xml:space="preserve"> õiguslik</w:t>
      </w:r>
      <w:ins w:id="42" w:author="Aili Sandre - JUSTDIGI" w:date="2024-12-30T13:41:00Z" w16du:dateUtc="2024-12-30T11:41:00Z">
        <w:r w:rsidR="00BC6EA0">
          <w:rPr>
            <w:rFonts w:ascii="Times New Roman" w:eastAsia="Times New Roman" w:hAnsi="Times New Roman" w:cs="Times New Roman"/>
            <w:sz w:val="24"/>
            <w:szCs w:val="24"/>
          </w:rPr>
          <w:t>ku</w:t>
        </w:r>
      </w:ins>
      <w:r w:rsidR="00B1595F" w:rsidRPr="00B1595F">
        <w:rPr>
          <w:rFonts w:ascii="Times New Roman" w:eastAsia="Times New Roman" w:hAnsi="Times New Roman" w:cs="Times New Roman"/>
          <w:sz w:val="24"/>
          <w:szCs w:val="24"/>
        </w:rPr>
        <w:t xml:space="preserve"> raamistik</w:t>
      </w:r>
      <w:ins w:id="43" w:author="Aili Sandre - JUSTDIGI" w:date="2024-12-30T13:41:00Z" w16du:dateUtc="2024-12-30T11:41:00Z">
        <w:r w:rsidR="00BC6EA0">
          <w:rPr>
            <w:rFonts w:ascii="Times New Roman" w:eastAsia="Times New Roman" w:hAnsi="Times New Roman" w:cs="Times New Roman"/>
            <w:sz w:val="24"/>
            <w:szCs w:val="24"/>
          </w:rPr>
          <w:t>ku</w:t>
        </w:r>
      </w:ins>
      <w:r w:rsidR="00B1595F" w:rsidRPr="00B1595F">
        <w:rPr>
          <w:rFonts w:ascii="Times New Roman" w:eastAsia="Times New Roman" w:hAnsi="Times New Roman" w:cs="Times New Roman"/>
          <w:sz w:val="24"/>
          <w:szCs w:val="24"/>
        </w:rPr>
        <w:t>.</w:t>
      </w:r>
    </w:p>
    <w:p w14:paraId="110E1029" w14:textId="31C91504" w:rsidR="00800520" w:rsidRPr="008A190D" w:rsidRDefault="008A190D" w:rsidP="007C0E7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1595F" w:rsidRPr="00B1595F">
        <w:rPr>
          <w:rFonts w:ascii="Times New Roman" w:eastAsia="Times New Roman" w:hAnsi="Times New Roman" w:cs="Times New Roman"/>
          <w:b/>
          <w:bCs/>
          <w:sz w:val="24"/>
          <w:szCs w:val="24"/>
        </w:rPr>
        <w:t>Püsimetsanduse edendamine riigimetsas</w:t>
      </w:r>
      <w:r w:rsidR="00B1595F">
        <w:rPr>
          <w:rFonts w:ascii="Times New Roman" w:eastAsia="Times New Roman" w:hAnsi="Times New Roman" w:cs="Times New Roman"/>
          <w:b/>
          <w:bCs/>
          <w:sz w:val="24"/>
          <w:szCs w:val="24"/>
        </w:rPr>
        <w:t>.</w:t>
      </w:r>
      <w:r w:rsidR="00B1595F" w:rsidRPr="00B1595F">
        <w:rPr>
          <w:rFonts w:ascii="Times New Roman" w:eastAsia="Times New Roman" w:hAnsi="Times New Roman" w:cs="Times New Roman"/>
          <w:b/>
          <w:bCs/>
          <w:sz w:val="24"/>
          <w:szCs w:val="24"/>
        </w:rPr>
        <w:t xml:space="preserve"> </w:t>
      </w:r>
      <w:r w:rsidR="00B1595F" w:rsidRPr="00B1595F">
        <w:rPr>
          <w:rFonts w:ascii="Times New Roman" w:eastAsia="Times New Roman" w:hAnsi="Times New Roman" w:cs="Times New Roman"/>
          <w:sz w:val="24"/>
          <w:szCs w:val="24"/>
        </w:rPr>
        <w:t xml:space="preserve">Riigimetsa majandusmetsas luuakse võimalus hakata metsa </w:t>
      </w:r>
      <w:r w:rsidR="00B1595F">
        <w:rPr>
          <w:rFonts w:ascii="Times New Roman" w:eastAsia="Times New Roman" w:hAnsi="Times New Roman" w:cs="Times New Roman"/>
          <w:sz w:val="24"/>
          <w:szCs w:val="24"/>
        </w:rPr>
        <w:t xml:space="preserve">vanuselist </w:t>
      </w:r>
      <w:r w:rsidR="00B1595F" w:rsidRPr="00B1595F">
        <w:rPr>
          <w:rFonts w:ascii="Times New Roman" w:eastAsia="Times New Roman" w:hAnsi="Times New Roman" w:cs="Times New Roman"/>
          <w:sz w:val="24"/>
          <w:szCs w:val="24"/>
        </w:rPr>
        <w:t>struktuuri</w:t>
      </w:r>
      <w:r w:rsidR="00B1595F">
        <w:rPr>
          <w:rFonts w:ascii="Times New Roman" w:eastAsia="Times New Roman" w:hAnsi="Times New Roman" w:cs="Times New Roman"/>
          <w:sz w:val="24"/>
          <w:szCs w:val="24"/>
        </w:rPr>
        <w:t xml:space="preserve"> valikraietega</w:t>
      </w:r>
      <w:r w:rsidR="00B1595F" w:rsidRPr="00B1595F">
        <w:rPr>
          <w:rFonts w:ascii="Times New Roman" w:eastAsia="Times New Roman" w:hAnsi="Times New Roman" w:cs="Times New Roman"/>
          <w:sz w:val="24"/>
          <w:szCs w:val="24"/>
        </w:rPr>
        <w:t xml:space="preserve"> mitmekesistama juba enne raieküpsuse saavutamist.</w:t>
      </w:r>
      <w:r w:rsidR="00B1595F">
        <w:rPr>
          <w:rFonts w:ascii="Times New Roman" w:eastAsia="Times New Roman" w:hAnsi="Times New Roman" w:cs="Times New Roman"/>
          <w:sz w:val="24"/>
          <w:szCs w:val="24"/>
        </w:rPr>
        <w:t xml:space="preserve"> </w:t>
      </w:r>
      <w:r w:rsidR="00800520" w:rsidRPr="008A190D">
        <w:rPr>
          <w:rFonts w:ascii="Times New Roman" w:eastAsia="Times New Roman" w:hAnsi="Times New Roman" w:cs="Times New Roman"/>
          <w:sz w:val="24"/>
          <w:szCs w:val="24"/>
        </w:rPr>
        <w:t>Püsimetsandus on metsa majandamise viis, millega kujundatakse ja hoitakse struktuuri</w:t>
      </w:r>
      <w:del w:id="44" w:author="Aili Sandre - JUSTDIGI" w:date="2024-12-30T13:42:00Z" w16du:dateUtc="2024-12-30T11:42:00Z">
        <w:r w:rsidR="00800520" w:rsidRPr="008A190D" w:rsidDel="00CA5EFE">
          <w:rPr>
            <w:rFonts w:ascii="Times New Roman" w:eastAsia="Times New Roman" w:hAnsi="Times New Roman" w:cs="Times New Roman"/>
            <w:sz w:val="24"/>
            <w:szCs w:val="24"/>
          </w:rPr>
          <w:delText>lt</w:delText>
        </w:r>
      </w:del>
      <w:r w:rsidR="00800520" w:rsidRPr="008A190D">
        <w:rPr>
          <w:rFonts w:ascii="Times New Roman" w:eastAsia="Times New Roman" w:hAnsi="Times New Roman" w:cs="Times New Roman"/>
          <w:sz w:val="24"/>
          <w:szCs w:val="24"/>
        </w:rPr>
        <w:t>, lii</w:t>
      </w:r>
      <w:ins w:id="45" w:author="Aili Sandre - JUSTDIGI" w:date="2024-12-30T13:42:00Z" w16du:dateUtc="2024-12-30T11:42:00Z">
        <w:r w:rsidR="00CA5EFE">
          <w:rPr>
            <w:rFonts w:ascii="Times New Roman" w:eastAsia="Times New Roman" w:hAnsi="Times New Roman" w:cs="Times New Roman"/>
            <w:sz w:val="24"/>
            <w:szCs w:val="24"/>
          </w:rPr>
          <w:t>kide</w:t>
        </w:r>
      </w:ins>
      <w:del w:id="46" w:author="Aili Sandre - JUSTDIGI" w:date="2024-12-30T13:42:00Z" w16du:dateUtc="2024-12-30T11:42:00Z">
        <w:r w:rsidR="00800520" w:rsidRPr="008A190D" w:rsidDel="00CA5EFE">
          <w:rPr>
            <w:rFonts w:ascii="Times New Roman" w:eastAsia="Times New Roman" w:hAnsi="Times New Roman" w:cs="Times New Roman"/>
            <w:sz w:val="24"/>
            <w:szCs w:val="24"/>
          </w:rPr>
          <w:delText>giliselt</w:delText>
        </w:r>
      </w:del>
      <w:r w:rsidR="00800520" w:rsidRPr="008A190D">
        <w:rPr>
          <w:rFonts w:ascii="Times New Roman" w:eastAsia="Times New Roman" w:hAnsi="Times New Roman" w:cs="Times New Roman"/>
          <w:sz w:val="24"/>
          <w:szCs w:val="24"/>
        </w:rPr>
        <w:t xml:space="preserve"> ja vanuse</w:t>
      </w:r>
      <w:ins w:id="47" w:author="Aili Sandre - JUSTDIGI" w:date="2024-12-30T13:42:00Z" w16du:dateUtc="2024-12-30T11:42:00Z">
        <w:r w:rsidR="00CA5EFE">
          <w:rPr>
            <w:rFonts w:ascii="Times New Roman" w:eastAsia="Times New Roman" w:hAnsi="Times New Roman" w:cs="Times New Roman"/>
            <w:sz w:val="24"/>
            <w:szCs w:val="24"/>
          </w:rPr>
          <w:t xml:space="preserve"> </w:t>
        </w:r>
      </w:ins>
      <w:ins w:id="48" w:author="Aili Sandre - JUSTDIGI" w:date="2024-12-30T13:43:00Z" w16du:dateUtc="2024-12-30T11:43:00Z">
        <w:r w:rsidR="00CA5EFE">
          <w:rPr>
            <w:rFonts w:ascii="Times New Roman" w:eastAsia="Times New Roman" w:hAnsi="Times New Roman" w:cs="Times New Roman"/>
            <w:sz w:val="24"/>
            <w:szCs w:val="24"/>
          </w:rPr>
          <w:t>poole</w:t>
        </w:r>
        <w:r w:rsidR="00A84CCD">
          <w:rPr>
            <w:rFonts w:ascii="Times New Roman" w:eastAsia="Times New Roman" w:hAnsi="Times New Roman" w:cs="Times New Roman"/>
            <w:sz w:val="24"/>
            <w:szCs w:val="24"/>
          </w:rPr>
          <w:t>st</w:t>
        </w:r>
      </w:ins>
      <w:del w:id="49" w:author="Aili Sandre - JUSTDIGI" w:date="2024-12-30T13:43:00Z" w16du:dateUtc="2024-12-30T11:43:00Z">
        <w:r w:rsidR="00800520" w:rsidRPr="008A190D" w:rsidDel="00A84CCD">
          <w:rPr>
            <w:rFonts w:ascii="Times New Roman" w:eastAsia="Times New Roman" w:hAnsi="Times New Roman" w:cs="Times New Roman"/>
            <w:sz w:val="24"/>
            <w:szCs w:val="24"/>
          </w:rPr>
          <w:delText>liselt</w:delText>
        </w:r>
      </w:del>
      <w:r w:rsidR="00800520" w:rsidRPr="008A190D">
        <w:rPr>
          <w:rFonts w:ascii="Times New Roman" w:eastAsia="Times New Roman" w:hAnsi="Times New Roman" w:cs="Times New Roman"/>
          <w:sz w:val="24"/>
          <w:szCs w:val="24"/>
        </w:rPr>
        <w:t xml:space="preserve"> mitmekesist puistut ning kus vanad puud ja puude</w:t>
      </w:r>
      <w:del w:id="50" w:author="Aili Sandre - JUSTDIGI" w:date="2024-12-30T13:43:00Z" w16du:dateUtc="2024-12-30T11:43:00Z">
        <w:r w:rsidR="00566BF8" w:rsidRPr="008A190D" w:rsidDel="00A84CCD">
          <w:rPr>
            <w:rFonts w:ascii="Times New Roman" w:eastAsia="Times New Roman" w:hAnsi="Times New Roman" w:cs="Times New Roman"/>
            <w:sz w:val="24"/>
            <w:szCs w:val="24"/>
          </w:rPr>
          <w:delText xml:space="preserve"> </w:delText>
        </w:r>
      </w:del>
      <w:r w:rsidR="00800520" w:rsidRPr="008A190D">
        <w:rPr>
          <w:rFonts w:ascii="Times New Roman" w:eastAsia="Times New Roman" w:hAnsi="Times New Roman" w:cs="Times New Roman"/>
          <w:sz w:val="24"/>
          <w:szCs w:val="24"/>
        </w:rPr>
        <w:t>tukad on alati olemas</w:t>
      </w:r>
      <w:r w:rsidR="00B1595F">
        <w:rPr>
          <w:rFonts w:ascii="Times New Roman" w:eastAsia="Times New Roman" w:hAnsi="Times New Roman" w:cs="Times New Roman"/>
          <w:sz w:val="24"/>
          <w:szCs w:val="24"/>
        </w:rPr>
        <w:t>.</w:t>
      </w:r>
    </w:p>
    <w:p w14:paraId="0F094BE5" w14:textId="3F81F6BA" w:rsidR="00CB5CA9" w:rsidRPr="008A190D" w:rsidRDefault="008A190D" w:rsidP="007C0E7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1595F" w:rsidRPr="00B1595F">
        <w:rPr>
          <w:rFonts w:ascii="Times New Roman" w:eastAsia="Times New Roman" w:hAnsi="Times New Roman" w:cs="Times New Roman"/>
          <w:b/>
          <w:bCs/>
          <w:sz w:val="24"/>
          <w:szCs w:val="24"/>
        </w:rPr>
        <w:t>Säilikpuude arvu suurendamine lageraielankidel</w:t>
      </w:r>
      <w:r w:rsidR="00B1595F">
        <w:rPr>
          <w:rFonts w:ascii="Times New Roman" w:eastAsia="Times New Roman" w:hAnsi="Times New Roman" w:cs="Times New Roman"/>
          <w:b/>
          <w:bCs/>
          <w:sz w:val="24"/>
          <w:szCs w:val="24"/>
        </w:rPr>
        <w:t>.</w:t>
      </w:r>
      <w:r w:rsidR="00B1595F" w:rsidRPr="00B1595F">
        <w:rPr>
          <w:rFonts w:ascii="Times New Roman" w:eastAsia="Times New Roman" w:hAnsi="Times New Roman" w:cs="Times New Roman"/>
          <w:sz w:val="24"/>
          <w:szCs w:val="24"/>
        </w:rPr>
        <w:t xml:space="preserve"> Suurendatakse säilikpuude hulka</w:t>
      </w:r>
      <w:r w:rsidR="00B1595F">
        <w:rPr>
          <w:rFonts w:ascii="Times New Roman" w:eastAsia="Times New Roman" w:hAnsi="Times New Roman" w:cs="Times New Roman"/>
          <w:sz w:val="24"/>
          <w:szCs w:val="24"/>
        </w:rPr>
        <w:t xml:space="preserve"> ja mahtu</w:t>
      </w:r>
      <w:r w:rsidR="00B1595F" w:rsidRPr="00B1595F">
        <w:rPr>
          <w:rFonts w:ascii="Times New Roman" w:eastAsia="Times New Roman" w:hAnsi="Times New Roman" w:cs="Times New Roman"/>
          <w:sz w:val="24"/>
          <w:szCs w:val="24"/>
        </w:rPr>
        <w:t>, et tagada metsamaastike mitmekesisus ning soodustada metsaelustikule vajalike tingimuste säilimist ja ruumilist järjepidevust.</w:t>
      </w:r>
    </w:p>
    <w:p w14:paraId="6C92A6D6" w14:textId="15AA637A" w:rsidR="00CB5CA9" w:rsidRPr="008A190D" w:rsidRDefault="008A190D" w:rsidP="007C0E7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1595F" w:rsidRPr="00B1595F">
        <w:rPr>
          <w:rFonts w:ascii="Times New Roman" w:eastAsia="Times New Roman" w:hAnsi="Times New Roman" w:cs="Times New Roman"/>
          <w:b/>
          <w:bCs/>
          <w:sz w:val="24"/>
          <w:szCs w:val="24"/>
        </w:rPr>
        <w:t>Lageraielan</w:t>
      </w:r>
      <w:r w:rsidR="00B1595F">
        <w:rPr>
          <w:rFonts w:ascii="Times New Roman" w:eastAsia="Times New Roman" w:hAnsi="Times New Roman" w:cs="Times New Roman"/>
          <w:b/>
          <w:bCs/>
          <w:sz w:val="24"/>
          <w:szCs w:val="24"/>
        </w:rPr>
        <w:t>g</w:t>
      </w:r>
      <w:r w:rsidR="00B1595F" w:rsidRPr="00B1595F">
        <w:rPr>
          <w:rFonts w:ascii="Times New Roman" w:eastAsia="Times New Roman" w:hAnsi="Times New Roman" w:cs="Times New Roman"/>
          <w:b/>
          <w:bCs/>
          <w:sz w:val="24"/>
          <w:szCs w:val="24"/>
        </w:rPr>
        <w:t>i pindala vähendamine</w:t>
      </w:r>
      <w:r w:rsidR="00B1595F">
        <w:rPr>
          <w:rFonts w:ascii="Times New Roman" w:eastAsia="Times New Roman" w:hAnsi="Times New Roman" w:cs="Times New Roman"/>
          <w:b/>
          <w:bCs/>
          <w:sz w:val="24"/>
          <w:szCs w:val="24"/>
        </w:rPr>
        <w:t>.</w:t>
      </w:r>
      <w:r w:rsidR="00B1595F" w:rsidRPr="00B1595F">
        <w:rPr>
          <w:rFonts w:ascii="Times New Roman" w:eastAsia="Times New Roman" w:hAnsi="Times New Roman" w:cs="Times New Roman"/>
          <w:sz w:val="24"/>
          <w:szCs w:val="24"/>
        </w:rPr>
        <w:t xml:space="preserve"> Madalsoo, lodu, siirdesoo ja raba kasvukohatüübi metsades </w:t>
      </w:r>
      <w:r w:rsidR="00B1595F">
        <w:rPr>
          <w:rFonts w:ascii="Times New Roman" w:eastAsia="Times New Roman" w:hAnsi="Times New Roman" w:cs="Times New Roman"/>
          <w:sz w:val="24"/>
          <w:szCs w:val="24"/>
        </w:rPr>
        <w:t xml:space="preserve">piiratakse </w:t>
      </w:r>
      <w:r w:rsidR="00B1595F" w:rsidRPr="00B1595F">
        <w:rPr>
          <w:rFonts w:ascii="Times New Roman" w:eastAsia="Times New Roman" w:hAnsi="Times New Roman" w:cs="Times New Roman"/>
          <w:sz w:val="24"/>
          <w:szCs w:val="24"/>
        </w:rPr>
        <w:t>lageraielangi maksimaalset pindala kahe hektari</w:t>
      </w:r>
      <w:r w:rsidR="00B1595F">
        <w:rPr>
          <w:rFonts w:ascii="Times New Roman" w:eastAsia="Times New Roman" w:hAnsi="Times New Roman" w:cs="Times New Roman"/>
          <w:sz w:val="24"/>
          <w:szCs w:val="24"/>
        </w:rPr>
        <w:t>ga</w:t>
      </w:r>
      <w:r w:rsidR="00B1595F" w:rsidRPr="00B1595F">
        <w:rPr>
          <w:rFonts w:ascii="Times New Roman" w:eastAsia="Times New Roman" w:hAnsi="Times New Roman" w:cs="Times New Roman"/>
          <w:sz w:val="24"/>
          <w:szCs w:val="24"/>
        </w:rPr>
        <w:t xml:space="preserve">. Muudatus aitab kaitsta õrnu soomuldasid, soodustada alade taastumist ning vähendada keskkonnatingimuste ja veerežiimi järskude muutuste mõju. Muudes kasvukohatüüpides </w:t>
      </w:r>
      <w:r w:rsidR="00B1595F">
        <w:rPr>
          <w:rFonts w:ascii="Times New Roman" w:eastAsia="Times New Roman" w:hAnsi="Times New Roman" w:cs="Times New Roman"/>
          <w:sz w:val="24"/>
          <w:szCs w:val="24"/>
        </w:rPr>
        <w:t>v</w:t>
      </w:r>
      <w:ins w:id="51" w:author="Aili Sandre - JUSTDIGI" w:date="2025-01-05T17:18:00Z" w16du:dateUtc="2025-01-05T15:18:00Z">
        <w:r w:rsidR="003D6360">
          <w:rPr>
            <w:rFonts w:ascii="Times New Roman" w:eastAsia="Times New Roman" w:hAnsi="Times New Roman" w:cs="Times New Roman"/>
            <w:sz w:val="24"/>
            <w:szCs w:val="24"/>
          </w:rPr>
          <w:t>ähendatakse</w:t>
        </w:r>
      </w:ins>
      <w:del w:id="52" w:author="Aili Sandre - JUSTDIGI" w:date="2025-01-05T17:18:00Z" w16du:dateUtc="2025-01-05T15:18:00Z">
        <w:r w:rsidR="00B1595F" w:rsidDel="003D6360">
          <w:rPr>
            <w:rFonts w:ascii="Times New Roman" w:eastAsia="Times New Roman" w:hAnsi="Times New Roman" w:cs="Times New Roman"/>
            <w:sz w:val="24"/>
            <w:szCs w:val="24"/>
          </w:rPr>
          <w:delText>iiakse</w:delText>
        </w:r>
      </w:del>
      <w:r w:rsidR="00B1595F">
        <w:rPr>
          <w:rFonts w:ascii="Times New Roman" w:eastAsia="Times New Roman" w:hAnsi="Times New Roman" w:cs="Times New Roman"/>
          <w:sz w:val="24"/>
          <w:szCs w:val="24"/>
        </w:rPr>
        <w:t xml:space="preserve"> </w:t>
      </w:r>
      <w:r w:rsidR="00B1595F" w:rsidRPr="00B1595F">
        <w:rPr>
          <w:rFonts w:ascii="Times New Roman" w:eastAsia="Times New Roman" w:hAnsi="Times New Roman" w:cs="Times New Roman"/>
          <w:sz w:val="24"/>
          <w:szCs w:val="24"/>
        </w:rPr>
        <w:t>lageraielan</w:t>
      </w:r>
      <w:r w:rsidR="00B1595F">
        <w:rPr>
          <w:rFonts w:ascii="Times New Roman" w:eastAsia="Times New Roman" w:hAnsi="Times New Roman" w:cs="Times New Roman"/>
          <w:sz w:val="24"/>
          <w:szCs w:val="24"/>
        </w:rPr>
        <w:t xml:space="preserve">gi </w:t>
      </w:r>
      <w:r w:rsidR="00B1595F" w:rsidRPr="00B1595F">
        <w:rPr>
          <w:rFonts w:ascii="Times New Roman" w:eastAsia="Times New Roman" w:hAnsi="Times New Roman" w:cs="Times New Roman"/>
          <w:sz w:val="24"/>
          <w:szCs w:val="24"/>
        </w:rPr>
        <w:t>maksimaal</w:t>
      </w:r>
      <w:r w:rsidR="00B1595F">
        <w:rPr>
          <w:rFonts w:ascii="Times New Roman" w:eastAsia="Times New Roman" w:hAnsi="Times New Roman" w:cs="Times New Roman"/>
          <w:sz w:val="24"/>
          <w:szCs w:val="24"/>
        </w:rPr>
        <w:t>ne</w:t>
      </w:r>
      <w:r w:rsidR="00B1595F" w:rsidRPr="00B1595F">
        <w:rPr>
          <w:rFonts w:ascii="Times New Roman" w:eastAsia="Times New Roman" w:hAnsi="Times New Roman" w:cs="Times New Roman"/>
          <w:sz w:val="24"/>
          <w:szCs w:val="24"/>
        </w:rPr>
        <w:t xml:space="preserve"> pindala seitsmelt hektarilt viiele hektarile.</w:t>
      </w:r>
      <w:r w:rsidR="00B1595F" w:rsidRPr="00B1595F">
        <w:t xml:space="preserve"> </w:t>
      </w:r>
      <w:r w:rsidR="00B1595F" w:rsidRPr="00B1595F">
        <w:rPr>
          <w:rFonts w:ascii="Times New Roman" w:eastAsia="Times New Roman" w:hAnsi="Times New Roman" w:cs="Times New Roman"/>
          <w:sz w:val="24"/>
          <w:szCs w:val="24"/>
        </w:rPr>
        <w:t>Väiksemad raielangid toetavad metsaelustiku taastumist</w:t>
      </w:r>
      <w:r w:rsidR="00B1595F">
        <w:rPr>
          <w:rFonts w:ascii="Times New Roman" w:eastAsia="Times New Roman" w:hAnsi="Times New Roman" w:cs="Times New Roman"/>
          <w:sz w:val="24"/>
          <w:szCs w:val="24"/>
        </w:rPr>
        <w:t>,</w:t>
      </w:r>
      <w:r w:rsidR="00B1595F" w:rsidRPr="00B1595F">
        <w:rPr>
          <w:rFonts w:ascii="Times New Roman" w:eastAsia="Times New Roman" w:hAnsi="Times New Roman" w:cs="Times New Roman"/>
          <w:sz w:val="24"/>
          <w:szCs w:val="24"/>
        </w:rPr>
        <w:t xml:space="preserve"> aitavad säilitada elupaikade sidusust</w:t>
      </w:r>
      <w:r w:rsidR="00B1595F">
        <w:rPr>
          <w:rFonts w:ascii="Times New Roman" w:eastAsia="Times New Roman" w:hAnsi="Times New Roman" w:cs="Times New Roman"/>
          <w:sz w:val="24"/>
          <w:szCs w:val="24"/>
        </w:rPr>
        <w:t xml:space="preserve"> ning metsamaastiku mitmekesisust.</w:t>
      </w:r>
    </w:p>
    <w:p w14:paraId="6DA0B107" w14:textId="0D0A8248" w:rsidR="00CB5CA9" w:rsidRPr="008A190D" w:rsidRDefault="008A190D" w:rsidP="007C0E7A">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5) </w:t>
      </w:r>
      <w:r w:rsidR="00B1595F">
        <w:rPr>
          <w:rFonts w:ascii="Times New Roman" w:hAnsi="Times New Roman" w:cs="Times New Roman"/>
          <w:b/>
          <w:bCs/>
          <w:sz w:val="24"/>
          <w:szCs w:val="24"/>
        </w:rPr>
        <w:t>Kujundusraied p</w:t>
      </w:r>
      <w:r w:rsidR="00B1595F" w:rsidRPr="00B1595F">
        <w:rPr>
          <w:rFonts w:ascii="Times New Roman" w:hAnsi="Times New Roman" w:cs="Times New Roman"/>
          <w:b/>
          <w:bCs/>
          <w:sz w:val="24"/>
          <w:szCs w:val="24"/>
        </w:rPr>
        <w:t>oollooduslike</w:t>
      </w:r>
      <w:r w:rsidR="00B1595F">
        <w:rPr>
          <w:rFonts w:ascii="Times New Roman" w:hAnsi="Times New Roman" w:cs="Times New Roman"/>
          <w:b/>
          <w:bCs/>
          <w:sz w:val="24"/>
          <w:szCs w:val="24"/>
        </w:rPr>
        <w:t>l kooslustel.</w:t>
      </w:r>
      <w:r w:rsidR="00B1595F" w:rsidRPr="00B1595F">
        <w:rPr>
          <w:rFonts w:ascii="Times New Roman" w:hAnsi="Times New Roman" w:cs="Times New Roman"/>
          <w:sz w:val="24"/>
          <w:szCs w:val="24"/>
        </w:rPr>
        <w:t xml:space="preserve"> </w:t>
      </w:r>
      <w:del w:id="53" w:author="Aili Sandre - JUSTDIGI" w:date="2024-12-30T13:44:00Z" w16du:dateUtc="2024-12-30T11:44:00Z">
        <w:r w:rsidR="00B1595F" w:rsidDel="00E970B5">
          <w:rPr>
            <w:rFonts w:ascii="Times New Roman" w:hAnsi="Times New Roman" w:cs="Times New Roman"/>
            <w:sz w:val="24"/>
            <w:szCs w:val="24"/>
          </w:rPr>
          <w:delText xml:space="preserve">Võimaldatakse </w:delText>
        </w:r>
      </w:del>
      <w:r w:rsidR="00B1595F" w:rsidRPr="008A190D">
        <w:rPr>
          <w:rFonts w:ascii="Times New Roman" w:hAnsi="Times New Roman" w:cs="Times New Roman"/>
          <w:sz w:val="24"/>
          <w:szCs w:val="24"/>
        </w:rPr>
        <w:t xml:space="preserve">Eesti looduse infosüsteemi kantud </w:t>
      </w:r>
      <w:r w:rsidR="00B1595F" w:rsidRPr="00B1595F">
        <w:rPr>
          <w:rFonts w:ascii="Times New Roman" w:hAnsi="Times New Roman" w:cs="Times New Roman"/>
          <w:sz w:val="24"/>
          <w:szCs w:val="24"/>
        </w:rPr>
        <w:t xml:space="preserve">poollooduslikel kooslustel </w:t>
      </w:r>
      <w:ins w:id="54" w:author="Aili Sandre - JUSTDIGI" w:date="2024-12-30T13:44:00Z" w16du:dateUtc="2024-12-30T11:44:00Z">
        <w:r w:rsidR="0052664D">
          <w:rPr>
            <w:rFonts w:ascii="Times New Roman" w:hAnsi="Times New Roman" w:cs="Times New Roman"/>
            <w:sz w:val="24"/>
            <w:szCs w:val="24"/>
          </w:rPr>
          <w:t xml:space="preserve">võimaldatakse </w:t>
        </w:r>
        <w:r w:rsidR="00E970B5">
          <w:rPr>
            <w:rFonts w:ascii="Times New Roman" w:hAnsi="Times New Roman" w:cs="Times New Roman"/>
            <w:sz w:val="24"/>
            <w:szCs w:val="24"/>
          </w:rPr>
          <w:t xml:space="preserve">eemaldada </w:t>
        </w:r>
      </w:ins>
      <w:r w:rsidR="00B1595F" w:rsidRPr="00B1595F">
        <w:rPr>
          <w:rFonts w:ascii="Times New Roman" w:hAnsi="Times New Roman" w:cs="Times New Roman"/>
          <w:sz w:val="24"/>
          <w:szCs w:val="24"/>
        </w:rPr>
        <w:t>puittaim</w:t>
      </w:r>
      <w:ins w:id="55" w:author="Aili Sandre - JUSTDIGI" w:date="2024-12-30T13:44:00Z" w16du:dateUtc="2024-12-30T11:44:00Z">
        <w:r w:rsidR="00E970B5">
          <w:rPr>
            <w:rFonts w:ascii="Times New Roman" w:hAnsi="Times New Roman" w:cs="Times New Roman"/>
            <w:sz w:val="24"/>
            <w:szCs w:val="24"/>
          </w:rPr>
          <w:t>i</w:t>
        </w:r>
      </w:ins>
      <w:del w:id="56" w:author="Aili Sandre - JUSTDIGI" w:date="2024-12-30T13:44:00Z" w16du:dateUtc="2024-12-30T11:44:00Z">
        <w:r w:rsidR="00B1595F" w:rsidRPr="00B1595F" w:rsidDel="00E970B5">
          <w:rPr>
            <w:rFonts w:ascii="Times New Roman" w:hAnsi="Times New Roman" w:cs="Times New Roman"/>
            <w:sz w:val="24"/>
            <w:szCs w:val="24"/>
          </w:rPr>
          <w:delText>ede eemaldamist</w:delText>
        </w:r>
      </w:del>
      <w:r w:rsidR="00B1595F" w:rsidRPr="00B1595F">
        <w:rPr>
          <w:rFonts w:ascii="Times New Roman" w:hAnsi="Times New Roman" w:cs="Times New Roman"/>
          <w:sz w:val="24"/>
          <w:szCs w:val="24"/>
        </w:rPr>
        <w:t xml:space="preserve"> kujundusraietega </w:t>
      </w:r>
      <w:del w:id="57" w:author="Aili Sandre - JUSTDIGI" w:date="2024-12-30T13:44:00Z" w16du:dateUtc="2024-12-30T11:44:00Z">
        <w:r w:rsidR="00B1595F" w:rsidRPr="00B1595F" w:rsidDel="00E970B5">
          <w:rPr>
            <w:rFonts w:ascii="Times New Roman" w:hAnsi="Times New Roman" w:cs="Times New Roman"/>
            <w:sz w:val="24"/>
            <w:szCs w:val="24"/>
          </w:rPr>
          <w:delText xml:space="preserve">vastavalt </w:delText>
        </w:r>
      </w:del>
      <w:r w:rsidR="00B1595F" w:rsidRPr="00B1595F">
        <w:rPr>
          <w:rFonts w:ascii="Times New Roman" w:hAnsi="Times New Roman" w:cs="Times New Roman"/>
          <w:sz w:val="24"/>
          <w:szCs w:val="24"/>
        </w:rPr>
        <w:t>elupaiga tegevuskava</w:t>
      </w:r>
      <w:ins w:id="58" w:author="Aili Sandre - JUSTDIGI" w:date="2024-12-30T13:44:00Z" w16du:dateUtc="2024-12-30T11:44:00Z">
        <w:r w:rsidR="00E970B5">
          <w:rPr>
            <w:rFonts w:ascii="Times New Roman" w:hAnsi="Times New Roman" w:cs="Times New Roman"/>
            <w:sz w:val="24"/>
            <w:szCs w:val="24"/>
          </w:rPr>
          <w:t xml:space="preserve"> kohaselt</w:t>
        </w:r>
      </w:ins>
      <w:del w:id="59" w:author="Aili Sandre - JUSTDIGI" w:date="2024-12-30T13:44:00Z" w16du:dateUtc="2024-12-30T11:44:00Z">
        <w:r w:rsidR="00B1595F" w:rsidRPr="00B1595F" w:rsidDel="00E970B5">
          <w:rPr>
            <w:rFonts w:ascii="Times New Roman" w:hAnsi="Times New Roman" w:cs="Times New Roman"/>
            <w:sz w:val="24"/>
            <w:szCs w:val="24"/>
          </w:rPr>
          <w:delText>le</w:delText>
        </w:r>
      </w:del>
      <w:r w:rsidR="00B1595F" w:rsidRPr="00B1595F">
        <w:rPr>
          <w:rFonts w:ascii="Times New Roman" w:hAnsi="Times New Roman" w:cs="Times New Roman"/>
          <w:sz w:val="24"/>
          <w:szCs w:val="24"/>
        </w:rPr>
        <w:t xml:space="preserve">. </w:t>
      </w:r>
      <w:r w:rsidR="003838DC" w:rsidRPr="008A190D">
        <w:rPr>
          <w:rFonts w:ascii="Times New Roman" w:hAnsi="Times New Roman" w:cs="Times New Roman"/>
          <w:sz w:val="24"/>
          <w:szCs w:val="24"/>
        </w:rPr>
        <w:t>Poollooduslikud kooslused</w:t>
      </w:r>
      <w:r w:rsidR="00B1595F">
        <w:rPr>
          <w:rFonts w:ascii="Times New Roman" w:hAnsi="Times New Roman" w:cs="Times New Roman"/>
          <w:sz w:val="24"/>
          <w:szCs w:val="24"/>
        </w:rPr>
        <w:t xml:space="preserve"> ehk pärandniidud on Eesti liigirohkeimate ja haruldasemate ökosüste</w:t>
      </w:r>
      <w:ins w:id="60" w:author="Aili Sandre - JUSTDIGI" w:date="2024-12-30T13:45:00Z" w16du:dateUtc="2024-12-30T11:45:00Z">
        <w:r w:rsidR="005043BA">
          <w:rPr>
            <w:rFonts w:ascii="Times New Roman" w:hAnsi="Times New Roman" w:cs="Times New Roman"/>
            <w:sz w:val="24"/>
            <w:szCs w:val="24"/>
          </w:rPr>
          <w:t>e</w:t>
        </w:r>
      </w:ins>
      <w:r w:rsidR="00B1595F">
        <w:rPr>
          <w:rFonts w:ascii="Times New Roman" w:hAnsi="Times New Roman" w:cs="Times New Roman"/>
          <w:sz w:val="24"/>
          <w:szCs w:val="24"/>
        </w:rPr>
        <w:t>mide seas, n</w:t>
      </w:r>
      <w:ins w:id="61" w:author="Aili Sandre - JUSTDIGI" w:date="2024-12-30T13:45:00Z" w16du:dateUtc="2024-12-30T11:45:00Z">
        <w:r w:rsidR="005043BA">
          <w:rPr>
            <w:rFonts w:ascii="Times New Roman" w:hAnsi="Times New Roman" w:cs="Times New Roman"/>
            <w:sz w:val="24"/>
            <w:szCs w:val="24"/>
          </w:rPr>
          <w:t>ee</w:t>
        </w:r>
      </w:ins>
      <w:del w:id="62" w:author="Aili Sandre - JUSTDIGI" w:date="2024-12-30T13:45:00Z" w16du:dateUtc="2024-12-30T11:45:00Z">
        <w:r w:rsidR="00B1595F" w:rsidDel="005043BA">
          <w:rPr>
            <w:rFonts w:ascii="Times New Roman" w:hAnsi="Times New Roman" w:cs="Times New Roman"/>
            <w:sz w:val="24"/>
            <w:szCs w:val="24"/>
          </w:rPr>
          <w:delText>a</w:delText>
        </w:r>
      </w:del>
      <w:r w:rsidR="00B1595F">
        <w:rPr>
          <w:rFonts w:ascii="Times New Roman" w:hAnsi="Times New Roman" w:cs="Times New Roman"/>
          <w:sz w:val="24"/>
          <w:szCs w:val="24"/>
        </w:rPr>
        <w:t>d</w:t>
      </w:r>
      <w:r w:rsidR="003838DC" w:rsidRPr="008A190D">
        <w:rPr>
          <w:rFonts w:ascii="Times New Roman" w:hAnsi="Times New Roman" w:cs="Times New Roman"/>
          <w:sz w:val="24"/>
          <w:szCs w:val="24"/>
        </w:rPr>
        <w:t xml:space="preserve"> kuuluvad </w:t>
      </w:r>
      <w:r w:rsidR="00B1595F">
        <w:rPr>
          <w:rFonts w:ascii="Times New Roman" w:hAnsi="Times New Roman" w:cs="Times New Roman"/>
          <w:sz w:val="24"/>
          <w:szCs w:val="24"/>
        </w:rPr>
        <w:t xml:space="preserve">ka </w:t>
      </w:r>
      <w:r w:rsidR="003838DC" w:rsidRPr="008A190D">
        <w:rPr>
          <w:rFonts w:ascii="Times New Roman" w:hAnsi="Times New Roman" w:cs="Times New Roman"/>
          <w:sz w:val="24"/>
          <w:szCs w:val="24"/>
        </w:rPr>
        <w:t>loodusdirektiivi I lisa elupaikade hulka ning nende taastami</w:t>
      </w:r>
      <w:r w:rsidR="00B1595F">
        <w:rPr>
          <w:rFonts w:ascii="Times New Roman" w:hAnsi="Times New Roman" w:cs="Times New Roman"/>
          <w:sz w:val="24"/>
          <w:szCs w:val="24"/>
        </w:rPr>
        <w:t>s</w:t>
      </w:r>
      <w:r w:rsidR="003838DC" w:rsidRPr="008A190D">
        <w:rPr>
          <w:rFonts w:ascii="Times New Roman" w:hAnsi="Times New Roman" w:cs="Times New Roman"/>
          <w:sz w:val="24"/>
          <w:szCs w:val="24"/>
        </w:rPr>
        <w:t xml:space="preserve">e ja kaitse kohustus </w:t>
      </w:r>
      <w:ins w:id="63" w:author="Aili Sandre - JUSTDIGI" w:date="2024-12-30T13:45:00Z" w16du:dateUtc="2024-12-30T11:45:00Z">
        <w:r w:rsidR="00877C1A">
          <w:rPr>
            <w:rFonts w:ascii="Times New Roman" w:hAnsi="Times New Roman" w:cs="Times New Roman"/>
            <w:sz w:val="24"/>
            <w:szCs w:val="24"/>
          </w:rPr>
          <w:t>on seatud</w:t>
        </w:r>
      </w:ins>
      <w:del w:id="64" w:author="Aili Sandre - JUSTDIGI" w:date="2024-12-30T13:45:00Z" w16du:dateUtc="2024-12-30T11:45:00Z">
        <w:r w:rsidR="003838DC" w:rsidRPr="008A190D" w:rsidDel="00877C1A">
          <w:rPr>
            <w:rFonts w:ascii="Times New Roman" w:hAnsi="Times New Roman" w:cs="Times New Roman"/>
            <w:sz w:val="24"/>
            <w:szCs w:val="24"/>
          </w:rPr>
          <w:delText>tuleneb</w:delText>
        </w:r>
      </w:del>
      <w:r w:rsidR="003838DC" w:rsidRPr="008A190D">
        <w:rPr>
          <w:rFonts w:ascii="Times New Roman" w:hAnsi="Times New Roman" w:cs="Times New Roman"/>
          <w:sz w:val="24"/>
          <w:szCs w:val="24"/>
        </w:rPr>
        <w:t xml:space="preserve"> rahvusvaheliste</w:t>
      </w:r>
      <w:del w:id="65" w:author="Aili Sandre - JUSTDIGI" w:date="2024-12-30T13:46:00Z" w16du:dateUtc="2024-12-30T11:46:00Z">
        <w:r w:rsidR="003838DC" w:rsidRPr="008A190D" w:rsidDel="00877C1A">
          <w:rPr>
            <w:rFonts w:ascii="Times New Roman" w:hAnsi="Times New Roman" w:cs="Times New Roman"/>
            <w:sz w:val="24"/>
            <w:szCs w:val="24"/>
          </w:rPr>
          <w:delText>s</w:delText>
        </w:r>
      </w:del>
      <w:del w:id="66" w:author="Aili Sandre - JUSTDIGI" w:date="2024-12-30T13:45:00Z" w16du:dateUtc="2024-12-30T11:45:00Z">
        <w:r w:rsidR="003838DC" w:rsidRPr="008A190D" w:rsidDel="00877C1A">
          <w:rPr>
            <w:rFonts w:ascii="Times New Roman" w:hAnsi="Times New Roman" w:cs="Times New Roman"/>
            <w:sz w:val="24"/>
            <w:szCs w:val="24"/>
          </w:rPr>
          <w:delText>t</w:delText>
        </w:r>
      </w:del>
      <w:r w:rsidR="003838DC" w:rsidRPr="008A190D">
        <w:rPr>
          <w:rFonts w:ascii="Times New Roman" w:hAnsi="Times New Roman" w:cs="Times New Roman"/>
          <w:sz w:val="24"/>
          <w:szCs w:val="24"/>
        </w:rPr>
        <w:t xml:space="preserve"> looduse ja bioloogilise mitmekesisuse kaitset ja taastamist käsitlevate</w:t>
      </w:r>
      <w:del w:id="67" w:author="Aili Sandre - JUSTDIGI" w:date="2024-12-30T13:46:00Z" w16du:dateUtc="2024-12-30T11:46:00Z">
        <w:r w:rsidR="003838DC" w:rsidRPr="008A190D" w:rsidDel="00877C1A">
          <w:rPr>
            <w:rFonts w:ascii="Times New Roman" w:hAnsi="Times New Roman" w:cs="Times New Roman"/>
            <w:sz w:val="24"/>
            <w:szCs w:val="24"/>
          </w:rPr>
          <w:delText>s</w:delText>
        </w:r>
      </w:del>
      <w:del w:id="68" w:author="Aili Sandre - JUSTDIGI" w:date="2024-12-30T13:45:00Z" w16du:dateUtc="2024-12-30T11:45:00Z">
        <w:r w:rsidR="003838DC" w:rsidRPr="008A190D" w:rsidDel="00877C1A">
          <w:rPr>
            <w:rFonts w:ascii="Times New Roman" w:hAnsi="Times New Roman" w:cs="Times New Roman"/>
            <w:sz w:val="24"/>
            <w:szCs w:val="24"/>
          </w:rPr>
          <w:delText>t</w:delText>
        </w:r>
      </w:del>
      <w:r w:rsidR="003838DC" w:rsidRPr="008A190D">
        <w:rPr>
          <w:rFonts w:ascii="Times New Roman" w:hAnsi="Times New Roman" w:cs="Times New Roman"/>
          <w:sz w:val="24"/>
          <w:szCs w:val="24"/>
        </w:rPr>
        <w:t xml:space="preserve"> konventsioonide</w:t>
      </w:r>
      <w:ins w:id="69" w:author="Aili Sandre - JUSTDIGI" w:date="2024-12-30T13:46:00Z" w16du:dateUtc="2024-12-30T11:46:00Z">
        <w:r w:rsidR="00877C1A">
          <w:rPr>
            <w:rFonts w:ascii="Times New Roman" w:hAnsi="Times New Roman" w:cs="Times New Roman"/>
            <w:sz w:val="24"/>
            <w:szCs w:val="24"/>
          </w:rPr>
          <w:t>ga</w:t>
        </w:r>
      </w:ins>
      <w:del w:id="70" w:author="Aili Sandre - JUSTDIGI" w:date="2024-12-30T13:46:00Z" w16du:dateUtc="2024-12-30T11:46:00Z">
        <w:r w:rsidR="003838DC" w:rsidRPr="008A190D" w:rsidDel="00877C1A">
          <w:rPr>
            <w:rFonts w:ascii="Times New Roman" w:hAnsi="Times New Roman" w:cs="Times New Roman"/>
            <w:sz w:val="24"/>
            <w:szCs w:val="24"/>
          </w:rPr>
          <w:delText>st</w:delText>
        </w:r>
      </w:del>
      <w:r w:rsidR="00B1595F">
        <w:rPr>
          <w:rFonts w:ascii="Times New Roman" w:hAnsi="Times New Roman" w:cs="Times New Roman"/>
          <w:sz w:val="24"/>
          <w:szCs w:val="24"/>
        </w:rPr>
        <w:t>.</w:t>
      </w:r>
    </w:p>
    <w:p w14:paraId="3F74AB20" w14:textId="390FE8AD" w:rsidR="00DD1C01" w:rsidRPr="008A190D" w:rsidRDefault="008A190D" w:rsidP="007C0E7A">
      <w:pPr>
        <w:widowControl w:val="0"/>
        <w:spacing w:after="0" w:line="240" w:lineRule="auto"/>
        <w:jc w:val="both"/>
        <w:rPr>
          <w:rStyle w:val="normaltextrun"/>
          <w:rFonts w:ascii="Times New Roman" w:eastAsia="Times New Roman" w:hAnsi="Times New Roman" w:cs="Times New Roman"/>
          <w:sz w:val="24"/>
          <w:szCs w:val="24"/>
        </w:rPr>
      </w:pPr>
      <w:r>
        <w:rPr>
          <w:rFonts w:ascii="Times New Roman" w:hAnsi="Times New Roman" w:cs="Times New Roman"/>
          <w:sz w:val="24"/>
          <w:szCs w:val="24"/>
        </w:rPr>
        <w:t xml:space="preserve">6) </w:t>
      </w:r>
      <w:r w:rsidR="00B1595F" w:rsidRPr="00B1595F">
        <w:rPr>
          <w:rFonts w:ascii="Times New Roman" w:hAnsi="Times New Roman" w:cs="Times New Roman"/>
          <w:b/>
          <w:bCs/>
          <w:sz w:val="24"/>
          <w:szCs w:val="24"/>
        </w:rPr>
        <w:t>Õppe</w:t>
      </w:r>
      <w:ins w:id="71" w:author="Aili Sandre - JUSTDIGI" w:date="2024-12-30T13:46:00Z" w16du:dateUtc="2024-12-30T11:46:00Z">
        <w:r w:rsidR="00E8268A">
          <w:rPr>
            <w:rFonts w:ascii="Times New Roman" w:hAnsi="Times New Roman" w:cs="Times New Roman"/>
            <w:b/>
            <w:bCs/>
            <w:sz w:val="24"/>
            <w:szCs w:val="24"/>
          </w:rPr>
          <w:t>-</w:t>
        </w:r>
      </w:ins>
      <w:r w:rsidR="00B1595F" w:rsidRPr="00B1595F">
        <w:rPr>
          <w:rFonts w:ascii="Times New Roman" w:hAnsi="Times New Roman" w:cs="Times New Roman"/>
          <w:b/>
          <w:bCs/>
          <w:sz w:val="24"/>
          <w:szCs w:val="24"/>
        </w:rPr>
        <w:t xml:space="preserve"> ja teadustöö soodustamine</w:t>
      </w:r>
      <w:r w:rsidR="00B1595F">
        <w:rPr>
          <w:rFonts w:ascii="Times New Roman" w:hAnsi="Times New Roman" w:cs="Times New Roman"/>
          <w:b/>
          <w:bCs/>
          <w:sz w:val="24"/>
          <w:szCs w:val="24"/>
        </w:rPr>
        <w:t xml:space="preserve">. </w:t>
      </w:r>
      <w:r w:rsidR="00B1595F" w:rsidRPr="00B1595F">
        <w:rPr>
          <w:rFonts w:ascii="Times New Roman" w:eastAsia="Times New Roman" w:hAnsi="Times New Roman" w:cs="Times New Roman"/>
          <w:kern w:val="0"/>
          <w:sz w:val="24"/>
          <w:szCs w:val="24"/>
          <w:lang w:eastAsia="et-EE"/>
          <w14:ligatures w14:val="none"/>
        </w:rPr>
        <w:t xml:space="preserve">Kehtestatakse </w:t>
      </w:r>
      <w:ins w:id="72" w:author="Aili Sandre - JUSTDIGI" w:date="2024-12-30T13:46:00Z" w16du:dateUtc="2024-12-30T11:46:00Z">
        <w:r w:rsidR="00E8268A">
          <w:rPr>
            <w:rFonts w:ascii="Times New Roman" w:eastAsia="Times New Roman" w:hAnsi="Times New Roman" w:cs="Times New Roman"/>
            <w:kern w:val="0"/>
            <w:sz w:val="24"/>
            <w:szCs w:val="24"/>
            <w:lang w:eastAsia="et-EE"/>
            <w14:ligatures w14:val="none"/>
          </w:rPr>
          <w:t>kord</w:t>
        </w:r>
      </w:ins>
      <w:del w:id="73" w:author="Aili Sandre - JUSTDIGI" w:date="2024-12-30T13:46:00Z" w16du:dateUtc="2024-12-30T11:46:00Z">
        <w:r w:rsidR="00B1595F" w:rsidRPr="00B1595F" w:rsidDel="00E8268A">
          <w:rPr>
            <w:rFonts w:ascii="Times New Roman" w:eastAsia="Times New Roman" w:hAnsi="Times New Roman" w:cs="Times New Roman"/>
            <w:kern w:val="0"/>
            <w:sz w:val="24"/>
            <w:szCs w:val="24"/>
            <w:lang w:eastAsia="et-EE"/>
            <w14:ligatures w14:val="none"/>
          </w:rPr>
          <w:delText>regulatsioon</w:delText>
        </w:r>
      </w:del>
      <w:r w:rsidR="00B1595F" w:rsidRPr="00B1595F">
        <w:rPr>
          <w:rFonts w:ascii="Times New Roman" w:eastAsia="Times New Roman" w:hAnsi="Times New Roman" w:cs="Times New Roman"/>
          <w:kern w:val="0"/>
          <w:sz w:val="24"/>
          <w:szCs w:val="24"/>
          <w:lang w:eastAsia="et-EE"/>
          <w14:ligatures w14:val="none"/>
        </w:rPr>
        <w:t>, mis võimaldab Keskkonnaameti loal kalduda kõrvale metsaseaduses sätestatust, et toetada metsandusalast õppe-, teadus- ja arendustegevust.</w:t>
      </w:r>
      <w:del w:id="74" w:author="Aili Sandre - JUSTDIGI" w:date="2024-12-30T13:46:00Z" w16du:dateUtc="2024-12-30T11:46:00Z">
        <w:r w:rsidR="00277A2C" w:rsidRPr="008A190D" w:rsidDel="00800D84">
          <w:rPr>
            <w:rStyle w:val="normaltextrun"/>
            <w:rFonts w:ascii="Times New Roman" w:eastAsia="Times New Roman" w:hAnsi="Times New Roman" w:cs="Times New Roman"/>
            <w:kern w:val="0"/>
            <w:sz w:val="24"/>
            <w:szCs w:val="24"/>
            <w:lang w:eastAsia="et-EE"/>
            <w14:ligatures w14:val="none"/>
          </w:rPr>
          <w:delText xml:space="preserve"> </w:delText>
        </w:r>
      </w:del>
    </w:p>
    <w:p w14:paraId="633D9781" w14:textId="538B6057" w:rsidR="009903A4" w:rsidRPr="009903A4" w:rsidRDefault="008A190D">
      <w:pPr>
        <w:spacing w:after="0" w:line="240" w:lineRule="auto"/>
        <w:rPr>
          <w:rFonts w:ascii="Times New Roman" w:hAnsi="Times New Roman" w:cs="Times New Roman"/>
          <w:sz w:val="24"/>
          <w:szCs w:val="24"/>
        </w:rPr>
        <w:pPrChange w:id="75" w:author="Aili Sandre - JUSTDIGI" w:date="2025-01-05T20:27:00Z" w16du:dateUtc="2025-01-05T18:27:00Z">
          <w:pPr/>
        </w:pPrChange>
      </w:pPr>
      <w:r>
        <w:rPr>
          <w:rFonts w:ascii="Times New Roman" w:hAnsi="Times New Roman" w:cs="Times New Roman"/>
          <w:sz w:val="24"/>
          <w:szCs w:val="24"/>
        </w:rPr>
        <w:t xml:space="preserve">7) </w:t>
      </w:r>
      <w:r w:rsidR="00B1595F" w:rsidRPr="00B1595F">
        <w:rPr>
          <w:rFonts w:ascii="Times New Roman" w:hAnsi="Times New Roman" w:cs="Times New Roman"/>
          <w:b/>
          <w:bCs/>
          <w:sz w:val="24"/>
          <w:szCs w:val="24"/>
        </w:rPr>
        <w:t>Metsaregistri arendamine</w:t>
      </w:r>
      <w:r w:rsidR="00B1595F">
        <w:rPr>
          <w:rFonts w:ascii="Times New Roman" w:hAnsi="Times New Roman" w:cs="Times New Roman"/>
          <w:b/>
          <w:bCs/>
          <w:sz w:val="24"/>
          <w:szCs w:val="24"/>
        </w:rPr>
        <w:t>.</w:t>
      </w:r>
      <w:r w:rsidR="00B1595F" w:rsidRPr="00B1595F">
        <w:rPr>
          <w:rFonts w:ascii="Times New Roman" w:hAnsi="Times New Roman" w:cs="Times New Roman"/>
          <w:sz w:val="24"/>
          <w:szCs w:val="24"/>
        </w:rPr>
        <w:t xml:space="preserve"> Metsaregistrisse saab edaspidi esitada metsa inventeerimisandmeid eraldise</w:t>
      </w:r>
      <w:ins w:id="76" w:author="Aili Sandre - JUSTDIGI" w:date="2024-12-30T13:46:00Z" w16du:dateUtc="2024-12-30T11:46:00Z">
        <w:r w:rsidR="00800D84">
          <w:rPr>
            <w:rFonts w:ascii="Times New Roman" w:hAnsi="Times New Roman" w:cs="Times New Roman"/>
            <w:sz w:val="24"/>
            <w:szCs w:val="24"/>
          </w:rPr>
          <w:t xml:space="preserve"> </w:t>
        </w:r>
      </w:ins>
      <w:r w:rsidR="00B1595F" w:rsidRPr="00B1595F">
        <w:rPr>
          <w:rFonts w:ascii="Times New Roman" w:hAnsi="Times New Roman" w:cs="Times New Roman"/>
          <w:sz w:val="24"/>
          <w:szCs w:val="24"/>
        </w:rPr>
        <w:t>põh</w:t>
      </w:r>
      <w:ins w:id="77" w:author="Aili Sandre - JUSTDIGI" w:date="2024-12-30T13:47:00Z" w16du:dateUtc="2024-12-30T11:47:00Z">
        <w:r w:rsidR="00800D84">
          <w:rPr>
            <w:rFonts w:ascii="Times New Roman" w:hAnsi="Times New Roman" w:cs="Times New Roman"/>
            <w:sz w:val="24"/>
            <w:szCs w:val="24"/>
          </w:rPr>
          <w:t>jal</w:t>
        </w:r>
      </w:ins>
      <w:del w:id="78" w:author="Aili Sandre - JUSTDIGI" w:date="2024-12-30T13:47:00Z" w16du:dateUtc="2024-12-30T11:47:00Z">
        <w:r w:rsidR="00B1595F" w:rsidRPr="00B1595F" w:rsidDel="00800D84">
          <w:rPr>
            <w:rFonts w:ascii="Times New Roman" w:hAnsi="Times New Roman" w:cs="Times New Roman"/>
            <w:sz w:val="24"/>
            <w:szCs w:val="24"/>
          </w:rPr>
          <w:delText>iselt</w:delText>
        </w:r>
      </w:del>
      <w:r w:rsidR="00B1595F" w:rsidRPr="00B1595F">
        <w:rPr>
          <w:rFonts w:ascii="Times New Roman" w:hAnsi="Times New Roman" w:cs="Times New Roman"/>
          <w:sz w:val="24"/>
          <w:szCs w:val="24"/>
        </w:rPr>
        <w:t xml:space="preserve">. Registrisse lisatakse istandike asukoha, puuliigi ja pindala info ning luuakse võimalus tähistada püsimetsanduses majandatavad puistud riigimetsas. </w:t>
      </w:r>
      <w:r w:rsidR="00B1595F">
        <w:rPr>
          <w:rFonts w:ascii="Times New Roman" w:hAnsi="Times New Roman" w:cs="Times New Roman"/>
          <w:sz w:val="24"/>
          <w:szCs w:val="24"/>
        </w:rPr>
        <w:br/>
      </w:r>
      <w:r>
        <w:rPr>
          <w:rFonts w:ascii="Times New Roman" w:hAnsi="Times New Roman" w:cs="Times New Roman"/>
          <w:sz w:val="24"/>
          <w:szCs w:val="24"/>
        </w:rPr>
        <w:t xml:space="preserve">8) </w:t>
      </w:r>
      <w:r w:rsidR="009903A4" w:rsidRPr="009903A4">
        <w:rPr>
          <w:rFonts w:ascii="Times New Roman" w:hAnsi="Times New Roman" w:cs="Times New Roman"/>
          <w:b/>
          <w:bCs/>
          <w:sz w:val="24"/>
          <w:szCs w:val="24"/>
        </w:rPr>
        <w:t>Ajakohastatakse juriidilistele isikutele keht</w:t>
      </w:r>
      <w:ins w:id="79" w:author="Aili Sandre - JUSTDIGI" w:date="2024-12-30T13:47:00Z" w16du:dateUtc="2024-12-30T11:47:00Z">
        <w:r w:rsidR="00675CDB">
          <w:rPr>
            <w:rFonts w:ascii="Times New Roman" w:hAnsi="Times New Roman" w:cs="Times New Roman"/>
            <w:b/>
            <w:bCs/>
            <w:sz w:val="24"/>
            <w:szCs w:val="24"/>
          </w:rPr>
          <w:t>estatud</w:t>
        </w:r>
      </w:ins>
      <w:del w:id="80" w:author="Aili Sandre - JUSTDIGI" w:date="2024-12-30T13:47:00Z" w16du:dateUtc="2024-12-30T11:47:00Z">
        <w:r w:rsidR="009903A4" w:rsidRPr="009903A4" w:rsidDel="00675CDB">
          <w:rPr>
            <w:rFonts w:ascii="Times New Roman" w:hAnsi="Times New Roman" w:cs="Times New Roman"/>
            <w:b/>
            <w:bCs/>
            <w:sz w:val="24"/>
            <w:szCs w:val="24"/>
          </w:rPr>
          <w:delText>ivaid</w:delText>
        </w:r>
      </w:del>
      <w:r w:rsidR="009903A4" w:rsidRPr="009903A4">
        <w:rPr>
          <w:rFonts w:ascii="Times New Roman" w:hAnsi="Times New Roman" w:cs="Times New Roman"/>
          <w:b/>
          <w:bCs/>
          <w:sz w:val="24"/>
          <w:szCs w:val="24"/>
        </w:rPr>
        <w:t xml:space="preserve"> trahvimäärasid.</w:t>
      </w:r>
      <w:r w:rsidR="009903A4" w:rsidRPr="009903A4">
        <w:rPr>
          <w:rFonts w:ascii="Times New Roman" w:hAnsi="Times New Roman" w:cs="Times New Roman"/>
          <w:sz w:val="24"/>
          <w:szCs w:val="24"/>
        </w:rPr>
        <w:t xml:space="preserve"> Juriidiliste isikute maksimaalset rahatrahvi suurendatakse, kuna praegu kehtivad määrad (2000–3200 eurot) ei ole enam mõjusad</w:t>
      </w:r>
      <w:ins w:id="81" w:author="Aili Sandre - JUSTDIGI" w:date="2024-12-30T13:47:00Z" w16du:dateUtc="2024-12-30T11:47:00Z">
        <w:r w:rsidR="00675CDB">
          <w:rPr>
            <w:rFonts w:ascii="Times New Roman" w:hAnsi="Times New Roman" w:cs="Times New Roman"/>
            <w:sz w:val="24"/>
            <w:szCs w:val="24"/>
          </w:rPr>
          <w:t>,</w:t>
        </w:r>
      </w:ins>
      <w:r w:rsidR="009903A4" w:rsidRPr="009903A4">
        <w:rPr>
          <w:rFonts w:ascii="Times New Roman" w:hAnsi="Times New Roman" w:cs="Times New Roman"/>
          <w:sz w:val="24"/>
          <w:szCs w:val="24"/>
        </w:rPr>
        <w:t xml:space="preserve"> arvestades 18 aasta jooksul toimunud sissetulekute ja elukalliduse kasvu. Trahvid peavad vastama karistusõiguse põhimõttele, et rikkumine ei tasuks end ära.</w:t>
      </w:r>
    </w:p>
    <w:p w14:paraId="61A6AA1E" w14:textId="0AE494CD" w:rsidR="00CB0957" w:rsidRDefault="008A190D" w:rsidP="007C0E7A">
      <w:pPr>
        <w:widowControl w:val="0"/>
        <w:spacing w:after="0" w:line="240" w:lineRule="auto"/>
        <w:jc w:val="both"/>
      </w:pPr>
      <w:r>
        <w:rPr>
          <w:rFonts w:ascii="Times New Roman" w:eastAsia="Times New Roman" w:hAnsi="Times New Roman" w:cs="Times New Roman"/>
          <w:sz w:val="24"/>
          <w:szCs w:val="24"/>
        </w:rPr>
        <w:t>9)</w:t>
      </w:r>
      <w:r w:rsidRPr="009903A4">
        <w:rPr>
          <w:rFonts w:ascii="Times New Roman" w:eastAsia="Times New Roman" w:hAnsi="Times New Roman" w:cs="Times New Roman"/>
          <w:b/>
          <w:bCs/>
          <w:sz w:val="24"/>
          <w:szCs w:val="24"/>
        </w:rPr>
        <w:t xml:space="preserve"> </w:t>
      </w:r>
      <w:r w:rsidR="009903A4" w:rsidRPr="009903A4">
        <w:rPr>
          <w:rFonts w:ascii="Times New Roman" w:eastAsia="Times New Roman" w:hAnsi="Times New Roman" w:cs="Times New Roman"/>
          <w:b/>
          <w:bCs/>
          <w:sz w:val="24"/>
          <w:szCs w:val="24"/>
        </w:rPr>
        <w:t>Raie</w:t>
      </w:r>
      <w:ins w:id="82" w:author="Aili Sandre - JUSTDIGI" w:date="2024-12-30T13:48:00Z" w16du:dateUtc="2024-12-30T11:48:00Z">
        <w:r w:rsidR="00D57DC2">
          <w:rPr>
            <w:rFonts w:ascii="Times New Roman" w:eastAsia="Times New Roman" w:hAnsi="Times New Roman" w:cs="Times New Roman"/>
            <w:b/>
            <w:bCs/>
            <w:sz w:val="24"/>
            <w:szCs w:val="24"/>
          </w:rPr>
          <w:t>st</w:t>
        </w:r>
      </w:ins>
      <w:r w:rsidR="009903A4" w:rsidRPr="009903A4">
        <w:rPr>
          <w:rFonts w:ascii="Times New Roman" w:eastAsia="Times New Roman" w:hAnsi="Times New Roman" w:cs="Times New Roman"/>
          <w:b/>
          <w:bCs/>
          <w:sz w:val="24"/>
          <w:szCs w:val="24"/>
        </w:rPr>
        <w:t xml:space="preserve"> teavitamis</w:t>
      </w:r>
      <w:ins w:id="83" w:author="Aili Sandre - JUSTDIGI" w:date="2024-12-30T13:48:00Z" w16du:dateUtc="2024-12-30T11:48:00Z">
        <w:r w:rsidR="00D57DC2">
          <w:rPr>
            <w:rFonts w:ascii="Times New Roman" w:eastAsia="Times New Roman" w:hAnsi="Times New Roman" w:cs="Times New Roman"/>
            <w:b/>
            <w:bCs/>
            <w:sz w:val="24"/>
            <w:szCs w:val="24"/>
          </w:rPr>
          <w:t xml:space="preserve">e </w:t>
        </w:r>
      </w:ins>
      <w:r w:rsidR="009903A4" w:rsidRPr="009903A4">
        <w:rPr>
          <w:rFonts w:ascii="Times New Roman" w:eastAsia="Times New Roman" w:hAnsi="Times New Roman" w:cs="Times New Roman"/>
          <w:b/>
          <w:bCs/>
          <w:sz w:val="24"/>
          <w:szCs w:val="24"/>
        </w:rPr>
        <w:t>kohustus.</w:t>
      </w:r>
      <w:r w:rsidR="009903A4" w:rsidRPr="009903A4">
        <w:rPr>
          <w:rFonts w:ascii="Times New Roman" w:eastAsia="Times New Roman" w:hAnsi="Times New Roman" w:cs="Times New Roman"/>
          <w:sz w:val="24"/>
          <w:szCs w:val="24"/>
        </w:rPr>
        <w:t xml:space="preserve"> Metsaomanikud peavad pärast raiete tegemist teavitama Keskkonnaametit tööde lõpetamisest. Kuna </w:t>
      </w:r>
      <w:del w:id="84" w:author="Aili Sandre - JUSTDIGI" w:date="2025-01-05T17:20:00Z" w16du:dateUtc="2025-01-05T15:20:00Z">
        <w:r w:rsidR="009903A4" w:rsidRPr="009903A4" w:rsidDel="006E4174">
          <w:rPr>
            <w:rFonts w:ascii="Times New Roman" w:eastAsia="Times New Roman" w:hAnsi="Times New Roman" w:cs="Times New Roman"/>
            <w:sz w:val="24"/>
            <w:szCs w:val="24"/>
          </w:rPr>
          <w:delText xml:space="preserve">alates </w:delText>
        </w:r>
      </w:del>
      <w:r w:rsidR="009903A4" w:rsidRPr="009903A4">
        <w:rPr>
          <w:rFonts w:ascii="Times New Roman" w:eastAsia="Times New Roman" w:hAnsi="Times New Roman" w:cs="Times New Roman"/>
          <w:sz w:val="24"/>
          <w:szCs w:val="24"/>
        </w:rPr>
        <w:t>2024. aasta 1. juulist kehtib metsateatis 24 kuud, on tööde tegemiseks rohkem aega</w:t>
      </w:r>
      <w:r w:rsidR="0038074B">
        <w:rPr>
          <w:rFonts w:ascii="Times New Roman" w:eastAsia="Times New Roman" w:hAnsi="Times New Roman" w:cs="Times New Roman"/>
          <w:sz w:val="24"/>
          <w:szCs w:val="24"/>
        </w:rPr>
        <w:t xml:space="preserve">. </w:t>
      </w:r>
      <w:r w:rsidR="0038074B" w:rsidRPr="0038074B">
        <w:rPr>
          <w:rFonts w:ascii="Times New Roman" w:eastAsia="Times New Roman" w:hAnsi="Times New Roman" w:cs="Times New Roman"/>
          <w:sz w:val="24"/>
          <w:szCs w:val="24"/>
        </w:rPr>
        <w:t>Riigil on</w:t>
      </w:r>
      <w:r w:rsidR="0038074B">
        <w:rPr>
          <w:rFonts w:ascii="Times New Roman" w:eastAsia="Times New Roman" w:hAnsi="Times New Roman" w:cs="Times New Roman"/>
          <w:sz w:val="24"/>
          <w:szCs w:val="24"/>
        </w:rPr>
        <w:t xml:space="preserve"> aga</w:t>
      </w:r>
      <w:r w:rsidR="0038074B" w:rsidRPr="0038074B">
        <w:rPr>
          <w:rFonts w:ascii="Times New Roman" w:eastAsia="Times New Roman" w:hAnsi="Times New Roman" w:cs="Times New Roman"/>
          <w:sz w:val="24"/>
          <w:szCs w:val="24"/>
        </w:rPr>
        <w:t xml:space="preserve"> vaja</w:t>
      </w:r>
      <w:del w:id="85" w:author="Aili Sandre - JUSTDIGI" w:date="2024-12-30T13:48:00Z" w16du:dateUtc="2024-12-30T11:48:00Z">
        <w:r w:rsidR="0038074B" w:rsidRPr="0038074B" w:rsidDel="000419A2">
          <w:rPr>
            <w:rFonts w:ascii="Times New Roman" w:eastAsia="Times New Roman" w:hAnsi="Times New Roman" w:cs="Times New Roman"/>
            <w:sz w:val="24"/>
            <w:szCs w:val="24"/>
          </w:rPr>
          <w:delText>lik</w:delText>
        </w:r>
      </w:del>
      <w:r w:rsidR="0038074B" w:rsidRPr="0038074B">
        <w:rPr>
          <w:rFonts w:ascii="Times New Roman" w:eastAsia="Times New Roman" w:hAnsi="Times New Roman" w:cs="Times New Roman"/>
          <w:sz w:val="24"/>
          <w:szCs w:val="24"/>
        </w:rPr>
        <w:t xml:space="preserve"> igal aastal saada ülevaade raiete asukohtadest ja ulatusest kasvuhoonegaaside prognooside</w:t>
      </w:r>
      <w:r w:rsidR="0038074B">
        <w:rPr>
          <w:rFonts w:ascii="Times New Roman" w:eastAsia="Times New Roman" w:hAnsi="Times New Roman" w:cs="Times New Roman"/>
          <w:sz w:val="24"/>
          <w:szCs w:val="24"/>
        </w:rPr>
        <w:t xml:space="preserve"> koostamiseks</w:t>
      </w:r>
      <w:r w:rsidR="009903A4">
        <w:t>.</w:t>
      </w:r>
      <w:del w:id="86" w:author="Aili Sandre - JUSTDIGI" w:date="2024-12-30T13:49:00Z" w16du:dateUtc="2024-12-30T11:49:00Z">
        <w:r w:rsidR="009903A4" w:rsidDel="000419A2">
          <w:delText xml:space="preserve"> </w:delText>
        </w:r>
      </w:del>
    </w:p>
    <w:p w14:paraId="33D2F6BF" w14:textId="77777777" w:rsidR="00CB0957" w:rsidRPr="000419A2" w:rsidRDefault="00CB0957">
      <w:pPr>
        <w:widowControl w:val="0"/>
        <w:spacing w:after="0" w:line="240" w:lineRule="auto"/>
        <w:jc w:val="both"/>
        <w:rPr>
          <w:rFonts w:ascii="Times New Roman" w:hAnsi="Times New Roman" w:cs="Times New Roman"/>
          <w:sz w:val="24"/>
          <w:szCs w:val="24"/>
          <w:rPrChange w:id="87" w:author="Aili Sandre - JUSTDIGI" w:date="2024-12-30T13:49:00Z" w16du:dateUtc="2024-12-30T11:49:00Z">
            <w:rPr/>
          </w:rPrChange>
        </w:rPr>
        <w:pPrChange w:id="88" w:author="Aili Sandre - JUSTDIGI" w:date="2025-01-05T20:27:00Z" w16du:dateUtc="2025-01-05T18:27:00Z">
          <w:pPr>
            <w:pStyle w:val="Loendilik"/>
            <w:widowControl w:val="0"/>
            <w:spacing w:after="0" w:line="240" w:lineRule="auto"/>
            <w:jc w:val="both"/>
          </w:pPr>
        </w:pPrChange>
      </w:pPr>
    </w:p>
    <w:p w14:paraId="21CB9B8A" w14:textId="63BEE65A" w:rsidR="0006562E" w:rsidRPr="0006562E" w:rsidRDefault="0006562E" w:rsidP="007C0E7A">
      <w:pPr>
        <w:spacing w:after="0" w:line="240" w:lineRule="auto"/>
        <w:jc w:val="both"/>
        <w:rPr>
          <w:rFonts w:ascii="Times New Roman" w:eastAsia="Times New Roman" w:hAnsi="Times New Roman" w:cs="Times New Roman"/>
          <w:sz w:val="24"/>
          <w:szCs w:val="24"/>
        </w:rPr>
      </w:pPr>
      <w:r w:rsidRPr="25C69275">
        <w:rPr>
          <w:rFonts w:ascii="Times New Roman" w:eastAsia="Times New Roman" w:hAnsi="Times New Roman" w:cs="Times New Roman"/>
          <w:sz w:val="24"/>
          <w:szCs w:val="24"/>
        </w:rPr>
        <w:lastRenderedPageBreak/>
        <w:t xml:space="preserve">Arvestades Vabariigi Valitsuse 22. novembri 2011. aasta määruse nr 180 „Hea õigusloome ja normitehnika eeskiri“ (edaspidi </w:t>
      </w:r>
      <w:r w:rsidRPr="25C69275">
        <w:rPr>
          <w:rFonts w:ascii="Times New Roman" w:eastAsia="Times New Roman" w:hAnsi="Times New Roman" w:cs="Times New Roman"/>
          <w:i/>
          <w:iCs/>
          <w:sz w:val="24"/>
          <w:szCs w:val="24"/>
        </w:rPr>
        <w:t>HÕNTE</w:t>
      </w:r>
      <w:r w:rsidRPr="25C69275">
        <w:rPr>
          <w:rFonts w:ascii="Times New Roman" w:eastAsia="Times New Roman" w:hAnsi="Times New Roman" w:cs="Times New Roman"/>
          <w:sz w:val="24"/>
          <w:szCs w:val="24"/>
        </w:rPr>
        <w:t>) § 1 lõike 2 punkt</w:t>
      </w:r>
      <w:r w:rsidR="00941468" w:rsidRPr="25C69275">
        <w:rPr>
          <w:rFonts w:ascii="Times New Roman" w:eastAsia="Times New Roman" w:hAnsi="Times New Roman" w:cs="Times New Roman"/>
          <w:sz w:val="24"/>
          <w:szCs w:val="24"/>
        </w:rPr>
        <w:t>i</w:t>
      </w:r>
      <w:r w:rsidRPr="25C69275">
        <w:rPr>
          <w:rFonts w:ascii="Times New Roman" w:eastAsia="Times New Roman" w:hAnsi="Times New Roman" w:cs="Times New Roman"/>
          <w:sz w:val="24"/>
          <w:szCs w:val="24"/>
        </w:rPr>
        <w:t xml:space="preserve"> 5, ei koostatud enne seaduseelnõu ja seletuskirja väljatöötamist eelnõu vajaduse kooskõlastamiseks ja õiguslike valikute selgitamiseks väljatöötamiskavatsust.</w:t>
      </w:r>
      <w:r w:rsidR="00941468" w:rsidRPr="25C69275">
        <w:rPr>
          <w:rFonts w:ascii="Times New Roman" w:eastAsia="Times New Roman" w:hAnsi="Times New Roman" w:cs="Times New Roman"/>
          <w:sz w:val="24"/>
          <w:szCs w:val="24"/>
        </w:rPr>
        <w:t xml:space="preserve"> </w:t>
      </w:r>
      <w:commentRangeStart w:id="89"/>
      <w:r w:rsidR="00941468" w:rsidRPr="25C69275">
        <w:rPr>
          <w:rFonts w:ascii="Times New Roman" w:eastAsia="Times New Roman" w:hAnsi="Times New Roman" w:cs="Times New Roman"/>
          <w:sz w:val="24"/>
          <w:szCs w:val="24"/>
        </w:rPr>
        <w:t>Muudatustega ei kaasne sellist olulist õiguslikku muudatust ega muud olulist mõju</w:t>
      </w:r>
      <w:commentRangeEnd w:id="89"/>
      <w:r>
        <w:commentReference w:id="89"/>
      </w:r>
      <w:r w:rsidR="00941468" w:rsidRPr="25C69275">
        <w:rPr>
          <w:rFonts w:ascii="Times New Roman" w:eastAsia="Times New Roman" w:hAnsi="Times New Roman" w:cs="Times New Roman"/>
          <w:sz w:val="24"/>
          <w:szCs w:val="24"/>
        </w:rPr>
        <w:t>, mis oleks vajanud eraldi väljatöötamiskavatsus</w:t>
      </w:r>
      <w:ins w:id="90" w:author="Aili Sandre - JUSTDIGI" w:date="2024-12-30T13:50:00Z">
        <w:r w:rsidR="00DD35E1" w:rsidRPr="25C69275">
          <w:rPr>
            <w:rFonts w:ascii="Times New Roman" w:eastAsia="Times New Roman" w:hAnsi="Times New Roman" w:cs="Times New Roman"/>
            <w:sz w:val="24"/>
            <w:szCs w:val="24"/>
          </w:rPr>
          <w:t>t.</w:t>
        </w:r>
      </w:ins>
      <w:del w:id="91" w:author="Aili Sandre - JUSTDIGI" w:date="2024-12-30T13:50:00Z">
        <w:r w:rsidRPr="25C69275" w:rsidDel="00941468">
          <w:rPr>
            <w:rFonts w:ascii="Times New Roman" w:eastAsia="Times New Roman" w:hAnsi="Times New Roman" w:cs="Times New Roman"/>
            <w:sz w:val="24"/>
            <w:szCs w:val="24"/>
          </w:rPr>
          <w:delText>e koostamist.</w:delText>
        </w:r>
      </w:del>
    </w:p>
    <w:p w14:paraId="5952BAD0" w14:textId="67005861" w:rsidR="00F01E95" w:rsidDel="00DD35E1" w:rsidRDefault="00F01E95" w:rsidP="00D92BA4">
      <w:pPr>
        <w:spacing w:after="0" w:line="240" w:lineRule="auto"/>
        <w:jc w:val="both"/>
        <w:rPr>
          <w:del w:id="92" w:author="Aili Sandre - JUSTDIGI" w:date="2024-12-30T13:50:00Z" w16du:dateUtc="2024-12-30T11:50:00Z"/>
          <w:rFonts w:ascii="Times New Roman" w:eastAsia="Times New Roman" w:hAnsi="Times New Roman" w:cs="Times New Roman"/>
          <w:sz w:val="24"/>
          <w:szCs w:val="24"/>
        </w:rPr>
      </w:pPr>
    </w:p>
    <w:p w14:paraId="7C4DFFDC" w14:textId="77777777" w:rsidR="00E958C4" w:rsidRPr="0006562E" w:rsidRDefault="00E958C4" w:rsidP="007C0E7A">
      <w:pPr>
        <w:spacing w:after="0" w:line="240" w:lineRule="auto"/>
        <w:jc w:val="both"/>
        <w:rPr>
          <w:rFonts w:ascii="Times New Roman" w:eastAsia="Times New Roman" w:hAnsi="Times New Roman" w:cs="Times New Roman"/>
          <w:sz w:val="24"/>
          <w:szCs w:val="24"/>
        </w:rPr>
      </w:pPr>
    </w:p>
    <w:p w14:paraId="6A99FAF8" w14:textId="77777777" w:rsidR="0006562E" w:rsidRPr="0006562E" w:rsidRDefault="0006562E" w:rsidP="007C0E7A">
      <w:pPr>
        <w:pStyle w:val="pealkiri0"/>
      </w:pPr>
      <w:r w:rsidRPr="0006562E">
        <w:t>3. Eelnõu sisu ja võrdlev analüüs</w:t>
      </w:r>
    </w:p>
    <w:p w14:paraId="303DF721" w14:textId="77777777" w:rsidR="0006562E" w:rsidRPr="0006562E" w:rsidRDefault="0006562E" w:rsidP="007C0E7A">
      <w:pPr>
        <w:pStyle w:val="muutmiskskalljoonega"/>
        <w:spacing w:before="0"/>
        <w:rPr>
          <w:u w:val="none"/>
        </w:rPr>
      </w:pPr>
    </w:p>
    <w:p w14:paraId="543E6A34" w14:textId="01271606" w:rsidR="0006562E" w:rsidRPr="0006562E" w:rsidRDefault="0006562E" w:rsidP="007C0E7A">
      <w:pPr>
        <w:pStyle w:val="muutmiskskalljoonega"/>
        <w:spacing w:before="0"/>
        <w:rPr>
          <w:u w:val="none"/>
        </w:rPr>
      </w:pPr>
      <w:r w:rsidRPr="0006562E">
        <w:rPr>
          <w:u w:val="none"/>
        </w:rPr>
        <w:t xml:space="preserve">Eelnõukohane seadus koosneb </w:t>
      </w:r>
      <w:r w:rsidRPr="00FD4159">
        <w:rPr>
          <w:u w:val="none"/>
        </w:rPr>
        <w:t>kolmest</w:t>
      </w:r>
      <w:r w:rsidRPr="0006562E">
        <w:rPr>
          <w:u w:val="none"/>
        </w:rPr>
        <w:t xml:space="preserve"> paragrahvist. Esimeses paragrahvis käsitletakse metsaseaduse muudatusi</w:t>
      </w:r>
      <w:r w:rsidR="00A95947">
        <w:rPr>
          <w:u w:val="none"/>
        </w:rPr>
        <w:t xml:space="preserve"> ja</w:t>
      </w:r>
      <w:r w:rsidRPr="0006562E">
        <w:rPr>
          <w:u w:val="none"/>
        </w:rPr>
        <w:t xml:space="preserve"> teises </w:t>
      </w:r>
      <w:r w:rsidR="00A95947">
        <w:rPr>
          <w:u w:val="none"/>
        </w:rPr>
        <w:t>k</w:t>
      </w:r>
      <w:r w:rsidRPr="0006562E">
        <w:rPr>
          <w:u w:val="none"/>
        </w:rPr>
        <w:t xml:space="preserve">eskkonnatasude seaduse muudatust. </w:t>
      </w:r>
      <w:r w:rsidR="00A95947">
        <w:rPr>
          <w:u w:val="none"/>
        </w:rPr>
        <w:t>Paragrahv 3 on jõustumisnorm, milles sätestatakse jõustumise eri</w:t>
      </w:r>
      <w:ins w:id="93" w:author="Aili Sandre - JUSTDIGI" w:date="2024-12-30T13:50:00Z" w16du:dateUtc="2024-12-30T11:50:00Z">
        <w:r w:rsidR="00DD35E1">
          <w:rPr>
            <w:u w:val="none"/>
          </w:rPr>
          <w:t>nevused</w:t>
        </w:r>
      </w:ins>
      <w:del w:id="94" w:author="Aili Sandre - JUSTDIGI" w:date="2024-12-30T13:50:00Z" w16du:dateUtc="2024-12-30T11:50:00Z">
        <w:r w:rsidR="00A95947" w:rsidDel="00DD35E1">
          <w:rPr>
            <w:u w:val="none"/>
          </w:rPr>
          <w:delText>suse</w:delText>
        </w:r>
      </w:del>
      <w:del w:id="95" w:author="Aili Sandre - JUSTDIGI" w:date="2024-12-30T13:53:00Z" w16du:dateUtc="2024-12-30T11:53:00Z">
        <w:r w:rsidR="00A95947" w:rsidDel="00C52415">
          <w:rPr>
            <w:u w:val="none"/>
          </w:rPr>
          <w:delText>d</w:delText>
        </w:r>
      </w:del>
      <w:r w:rsidR="00A95947">
        <w:rPr>
          <w:u w:val="none"/>
        </w:rPr>
        <w:t>.</w:t>
      </w:r>
    </w:p>
    <w:p w14:paraId="797D3616" w14:textId="77777777" w:rsidR="0006562E" w:rsidRPr="0006562E" w:rsidRDefault="0006562E" w:rsidP="007C0E7A">
      <w:pPr>
        <w:pStyle w:val="muutmiskskalljoonega"/>
        <w:spacing w:before="0"/>
        <w:rPr>
          <w:u w:val="none"/>
        </w:rPr>
      </w:pPr>
    </w:p>
    <w:p w14:paraId="5390EB18" w14:textId="446B57A8" w:rsidR="0006562E" w:rsidRPr="0006562E" w:rsidRDefault="0006562E" w:rsidP="007C0E7A">
      <w:pPr>
        <w:pStyle w:val="muutmiskskalljoonega"/>
        <w:spacing w:before="0"/>
        <w:rPr>
          <w:u w:val="none"/>
        </w:rPr>
      </w:pPr>
      <w:r w:rsidRPr="0006562E">
        <w:rPr>
          <w:b/>
          <w:bCs/>
          <w:u w:val="none"/>
        </w:rPr>
        <w:t>Punktiga</w:t>
      </w:r>
      <w:r w:rsidR="00B82622">
        <w:rPr>
          <w:b/>
          <w:bCs/>
          <w:u w:val="none"/>
        </w:rPr>
        <w:t> </w:t>
      </w:r>
      <w:r w:rsidRPr="0006562E">
        <w:rPr>
          <w:b/>
          <w:bCs/>
          <w:u w:val="none"/>
        </w:rPr>
        <w:t>1</w:t>
      </w:r>
      <w:r w:rsidRPr="0006562E">
        <w:rPr>
          <w:u w:val="none"/>
        </w:rPr>
        <w:t xml:space="preserve"> täiendatakse metsaseaduse eesmärki § 2 lõikes 2 tingituna vajadusest </w:t>
      </w:r>
      <w:ins w:id="96" w:author="Aili Sandre - JUSTDIGI" w:date="2024-12-30T13:55:00Z" w16du:dateUtc="2024-12-30T11:55:00Z">
        <w:r w:rsidR="005272B2">
          <w:rPr>
            <w:u w:val="none"/>
          </w:rPr>
          <w:t xml:space="preserve">arvestada </w:t>
        </w:r>
      </w:ins>
      <w:r w:rsidRPr="0006562E">
        <w:rPr>
          <w:u w:val="none"/>
        </w:rPr>
        <w:t>muutunud ja kiirelt muutuvate kliimaoludega</w:t>
      </w:r>
      <w:del w:id="97" w:author="Aili Sandre - JUSTDIGI" w:date="2024-12-30T13:55:00Z" w16du:dateUtc="2024-12-30T11:55:00Z">
        <w:r w:rsidRPr="0006562E" w:rsidDel="005272B2">
          <w:rPr>
            <w:u w:val="none"/>
          </w:rPr>
          <w:delText xml:space="preserve"> arvestamiseks</w:delText>
        </w:r>
      </w:del>
      <w:r w:rsidRPr="0006562E">
        <w:rPr>
          <w:u w:val="none"/>
        </w:rPr>
        <w:t xml:space="preserve">, </w:t>
      </w:r>
      <w:ins w:id="98" w:author="Aili Sandre - JUSTDIGI" w:date="2024-12-30T13:55:00Z" w16du:dateUtc="2024-12-30T11:55:00Z">
        <w:r w:rsidR="005272B2">
          <w:rPr>
            <w:u w:val="none"/>
          </w:rPr>
          <w:t xml:space="preserve">leevendada </w:t>
        </w:r>
      </w:ins>
      <w:r w:rsidRPr="0006562E">
        <w:rPr>
          <w:u w:val="none"/>
        </w:rPr>
        <w:t>kliimamuutuste mõju</w:t>
      </w:r>
      <w:ins w:id="99" w:author="Aili Sandre - JUSTDIGI" w:date="2024-12-30T13:55:00Z" w16du:dateUtc="2024-12-30T11:55:00Z">
        <w:r w:rsidR="005272B2">
          <w:rPr>
            <w:u w:val="none"/>
          </w:rPr>
          <w:t>sid</w:t>
        </w:r>
      </w:ins>
      <w:del w:id="100" w:author="Aili Sandre - JUSTDIGI" w:date="2024-12-30T13:55:00Z" w16du:dateUtc="2024-12-30T11:55:00Z">
        <w:r w:rsidRPr="0006562E" w:rsidDel="005272B2">
          <w:rPr>
            <w:u w:val="none"/>
          </w:rPr>
          <w:delText>de leevendamiseks</w:delText>
        </w:r>
      </w:del>
      <w:r w:rsidRPr="0006562E">
        <w:rPr>
          <w:u w:val="none"/>
        </w:rPr>
        <w:t xml:space="preserve"> </w:t>
      </w:r>
      <w:ins w:id="101" w:author="Aili Sandre - JUSTDIGI" w:date="2024-12-30T13:57:00Z" w16du:dateUtc="2024-12-30T11:57:00Z">
        <w:r w:rsidR="00253131">
          <w:rPr>
            <w:u w:val="none"/>
          </w:rPr>
          <w:t>ning</w:t>
        </w:r>
      </w:ins>
      <w:del w:id="102" w:author="Aili Sandre - JUSTDIGI" w:date="2024-12-30T13:57:00Z" w16du:dateUtc="2024-12-30T11:57:00Z">
        <w:r w:rsidRPr="0006562E" w:rsidDel="00253131">
          <w:rPr>
            <w:u w:val="none"/>
          </w:rPr>
          <w:delText>ja</w:delText>
        </w:r>
      </w:del>
      <w:ins w:id="103" w:author="Aili Sandre - JUSTDIGI" w:date="2024-12-30T13:57:00Z" w16du:dateUtc="2024-12-30T11:57:00Z">
        <w:r w:rsidR="00253131">
          <w:rPr>
            <w:u w:val="none"/>
          </w:rPr>
          <w:t xml:space="preserve"> </w:t>
        </w:r>
      </w:ins>
      <w:ins w:id="104" w:author="Aili Sandre - JUSTDIGI" w:date="2024-12-30T13:59:00Z" w16du:dateUtc="2024-12-30T11:59:00Z">
        <w:r w:rsidR="00684114">
          <w:rPr>
            <w:u w:val="none"/>
          </w:rPr>
          <w:t>toetada</w:t>
        </w:r>
      </w:ins>
      <w:r w:rsidRPr="0006562E">
        <w:rPr>
          <w:u w:val="none"/>
        </w:rPr>
        <w:t xml:space="preserve"> metsade kliimamuutustega kohanemis</w:t>
      </w:r>
      <w:ins w:id="105" w:author="Aili Sandre - JUSTDIGI" w:date="2024-12-30T13:59:00Z" w16du:dateUtc="2024-12-30T11:59:00Z">
        <w:r w:rsidR="00684114">
          <w:rPr>
            <w:u w:val="none"/>
          </w:rPr>
          <w:t>t</w:t>
        </w:r>
      </w:ins>
      <w:del w:id="106" w:author="Aili Sandre - JUSTDIGI" w:date="2024-12-30T13:59:00Z" w16du:dateUtc="2024-12-30T11:59:00Z">
        <w:r w:rsidRPr="0006562E" w:rsidDel="00684114">
          <w:rPr>
            <w:u w:val="none"/>
          </w:rPr>
          <w:delText>e</w:delText>
        </w:r>
        <w:r w:rsidRPr="0006562E" w:rsidDel="005D00CE">
          <w:rPr>
            <w:u w:val="none"/>
          </w:rPr>
          <w:delText>ks</w:delText>
        </w:r>
      </w:del>
      <w:r w:rsidRPr="0006562E">
        <w:rPr>
          <w:u w:val="none"/>
        </w:rPr>
        <w:t>, mida var</w:t>
      </w:r>
      <w:ins w:id="107" w:author="Aili Sandre - JUSTDIGI" w:date="2024-12-30T13:54:00Z" w16du:dateUtc="2024-12-30T11:54:00Z">
        <w:r w:rsidR="00EA4E38">
          <w:rPr>
            <w:u w:val="none"/>
          </w:rPr>
          <w:t>em</w:t>
        </w:r>
      </w:ins>
      <w:del w:id="108" w:author="Aili Sandre - JUSTDIGI" w:date="2024-12-30T13:54:00Z" w16du:dateUtc="2024-12-30T11:54:00Z">
        <w:r w:rsidRPr="0006562E" w:rsidDel="00EA4E38">
          <w:rPr>
            <w:u w:val="none"/>
          </w:rPr>
          <w:delText>asemalt</w:delText>
        </w:r>
      </w:del>
      <w:r w:rsidRPr="0006562E">
        <w:rPr>
          <w:u w:val="none"/>
        </w:rPr>
        <w:t xml:space="preserve"> ei ole osatud seadusloomes ette näha ega arvesse võtta.</w:t>
      </w:r>
    </w:p>
    <w:p w14:paraId="7997D05B" w14:textId="77777777" w:rsidR="0006562E" w:rsidRPr="0006562E" w:rsidRDefault="0006562E" w:rsidP="007C0E7A">
      <w:pPr>
        <w:pStyle w:val="muutmiskskalljoonega"/>
        <w:spacing w:before="0"/>
        <w:rPr>
          <w:u w:val="none"/>
        </w:rPr>
      </w:pPr>
    </w:p>
    <w:p w14:paraId="50212EB1" w14:textId="7C3BB292" w:rsidR="0006562E" w:rsidRPr="0006562E" w:rsidRDefault="0006562E" w:rsidP="007C0E7A">
      <w:pPr>
        <w:pStyle w:val="muutmiskskalljoonega"/>
        <w:spacing w:before="0"/>
        <w:rPr>
          <w:u w:val="none"/>
        </w:rPr>
      </w:pPr>
      <w:r w:rsidRPr="0006562E">
        <w:rPr>
          <w:b/>
          <w:bCs/>
          <w:u w:val="none"/>
        </w:rPr>
        <w:t>Punktiga</w:t>
      </w:r>
      <w:r w:rsidR="00B82622">
        <w:rPr>
          <w:b/>
          <w:bCs/>
          <w:u w:val="none"/>
        </w:rPr>
        <w:t> </w:t>
      </w:r>
      <w:r w:rsidRPr="0006562E">
        <w:rPr>
          <w:b/>
          <w:bCs/>
          <w:u w:val="none"/>
        </w:rPr>
        <w:t>2</w:t>
      </w:r>
      <w:r w:rsidRPr="0006562E">
        <w:rPr>
          <w:u w:val="none"/>
        </w:rPr>
        <w:t xml:space="preserve"> täpsustatakse </w:t>
      </w:r>
      <w:ins w:id="109" w:author="Aili Sandre - JUSTDIGI" w:date="2025-01-05T17:21:00Z" w16du:dateUtc="2025-01-05T15:21:00Z">
        <w:r w:rsidR="00544174" w:rsidRPr="0006562E">
          <w:rPr>
            <w:u w:val="none"/>
          </w:rPr>
          <w:t>§ 3 lõikes 1</w:t>
        </w:r>
      </w:ins>
      <w:ins w:id="110" w:author="Aili Sandre - JUSTDIGI" w:date="2025-01-05T17:22:00Z" w16du:dateUtc="2025-01-05T15:22:00Z">
        <w:r w:rsidR="00544174">
          <w:rPr>
            <w:u w:val="none"/>
          </w:rPr>
          <w:t xml:space="preserve"> </w:t>
        </w:r>
      </w:ins>
      <w:r w:rsidRPr="0006562E">
        <w:rPr>
          <w:u w:val="none"/>
        </w:rPr>
        <w:t>metsa definitsiooni</w:t>
      </w:r>
      <w:del w:id="111" w:author="Aili Sandre - JUSTDIGI" w:date="2025-01-05T17:21:00Z" w16du:dateUtc="2025-01-05T15:21:00Z">
        <w:r w:rsidRPr="0006562E" w:rsidDel="00544174">
          <w:rPr>
            <w:u w:val="none"/>
          </w:rPr>
          <w:delText xml:space="preserve"> § 3 lõikes 1</w:delText>
        </w:r>
      </w:del>
      <w:r w:rsidRPr="0006562E">
        <w:rPr>
          <w:u w:val="none"/>
        </w:rPr>
        <w:t>. Mets on terviklik ökosüsteem, mille lahutamatu</w:t>
      </w:r>
      <w:ins w:id="112" w:author="Aili Sandre - JUSTDIGI" w:date="2024-12-30T14:04:00Z" w16du:dateUtc="2024-12-30T12:04:00Z">
        <w:r w:rsidR="00017633">
          <w:rPr>
            <w:u w:val="none"/>
          </w:rPr>
          <w:t>d</w:t>
        </w:r>
      </w:ins>
      <w:del w:id="113" w:author="Aili Sandre - JUSTDIGI" w:date="2024-12-30T14:04:00Z" w16du:dateUtc="2024-12-30T12:04:00Z">
        <w:r w:rsidRPr="0006562E" w:rsidDel="00017633">
          <w:rPr>
            <w:u w:val="none"/>
          </w:rPr>
          <w:delText>ks</w:delText>
        </w:r>
      </w:del>
      <w:r w:rsidRPr="0006562E">
        <w:rPr>
          <w:u w:val="none"/>
        </w:rPr>
        <w:t xml:space="preserve"> osa</w:t>
      </w:r>
      <w:ins w:id="114" w:author="Aili Sandre - JUSTDIGI" w:date="2024-12-30T14:04:00Z" w16du:dateUtc="2024-12-30T12:04:00Z">
        <w:r w:rsidR="00017633">
          <w:rPr>
            <w:u w:val="none"/>
          </w:rPr>
          <w:t>d</w:t>
        </w:r>
      </w:ins>
      <w:del w:id="115" w:author="Aili Sandre - JUSTDIGI" w:date="2024-12-30T14:04:00Z" w16du:dateUtc="2024-12-30T12:04:00Z">
        <w:r w:rsidRPr="0006562E" w:rsidDel="00017633">
          <w:rPr>
            <w:u w:val="none"/>
          </w:rPr>
          <w:delText>ks</w:delText>
        </w:r>
      </w:del>
      <w:r w:rsidRPr="0006562E">
        <w:rPr>
          <w:u w:val="none"/>
        </w:rPr>
        <w:t xml:space="preserve"> on ka teised liigirühmad (bakterid, seened jm), mitte ainult loomastik ja taimestik. Seetõttu on asjakohane kasutada nende asemel mõistet „elustik“, mis </w:t>
      </w:r>
      <w:ins w:id="116" w:author="Aili Sandre - JUSTDIGI" w:date="2024-12-30T14:04:00Z" w16du:dateUtc="2024-12-30T12:04:00Z">
        <w:r w:rsidR="00017633">
          <w:rPr>
            <w:u w:val="none"/>
          </w:rPr>
          <w:t>sisaldab</w:t>
        </w:r>
      </w:ins>
      <w:del w:id="117" w:author="Aili Sandre - JUSTDIGI" w:date="2024-12-30T14:04:00Z" w16du:dateUtc="2024-12-30T12:04:00Z">
        <w:r w:rsidRPr="0006562E" w:rsidDel="00017633">
          <w:rPr>
            <w:u w:val="none"/>
          </w:rPr>
          <w:delText>hõlmab</w:delText>
        </w:r>
      </w:del>
      <w:r w:rsidRPr="0006562E">
        <w:rPr>
          <w:u w:val="none"/>
        </w:rPr>
        <w:t xml:space="preserve"> laiemalt metsadega seotud ja neile iseloomulikke elustikurühmasid ja liike.</w:t>
      </w:r>
    </w:p>
    <w:p w14:paraId="24090B0D" w14:textId="77777777" w:rsidR="0006562E" w:rsidRPr="0006562E" w:rsidRDefault="0006562E" w:rsidP="007C0E7A">
      <w:pPr>
        <w:spacing w:after="0" w:line="240" w:lineRule="auto"/>
        <w:jc w:val="both"/>
        <w:textAlignment w:val="baseline"/>
        <w:rPr>
          <w:rFonts w:ascii="Times New Roman" w:hAnsi="Times New Roman" w:cs="Times New Roman"/>
          <w:sz w:val="24"/>
          <w:szCs w:val="24"/>
        </w:rPr>
      </w:pPr>
    </w:p>
    <w:p w14:paraId="4E764B52" w14:textId="35ED2A90" w:rsidR="0006562E" w:rsidRPr="0006562E" w:rsidRDefault="0006562E" w:rsidP="007C0E7A">
      <w:pPr>
        <w:spacing w:after="0" w:line="240" w:lineRule="auto"/>
        <w:jc w:val="both"/>
        <w:textAlignment w:val="baseline"/>
        <w:rPr>
          <w:rStyle w:val="normaltextrun"/>
          <w:rFonts w:ascii="Times New Roman" w:hAnsi="Times New Roman" w:cs="Times New Roman"/>
          <w:color w:val="000000" w:themeColor="text1"/>
          <w:sz w:val="24"/>
          <w:szCs w:val="24"/>
        </w:rPr>
      </w:pPr>
      <w:bookmarkStart w:id="118" w:name="_Hlk164616405"/>
      <w:r w:rsidRPr="0006562E">
        <w:rPr>
          <w:rFonts w:ascii="Times New Roman" w:hAnsi="Times New Roman" w:cs="Times New Roman"/>
          <w:b/>
          <w:bCs/>
          <w:sz w:val="24"/>
          <w:szCs w:val="24"/>
        </w:rPr>
        <w:t>Punktiga</w:t>
      </w:r>
      <w:r w:rsidR="00B82622">
        <w:rPr>
          <w:rFonts w:ascii="Times New Roman" w:hAnsi="Times New Roman" w:cs="Times New Roman"/>
          <w:b/>
          <w:bCs/>
          <w:sz w:val="24"/>
          <w:szCs w:val="24"/>
        </w:rPr>
        <w:t> </w:t>
      </w:r>
      <w:r w:rsidRPr="0006562E">
        <w:rPr>
          <w:rFonts w:ascii="Times New Roman" w:hAnsi="Times New Roman" w:cs="Times New Roman"/>
          <w:b/>
          <w:bCs/>
          <w:sz w:val="24"/>
          <w:szCs w:val="24"/>
        </w:rPr>
        <w:t>3</w:t>
      </w:r>
      <w:r w:rsidRPr="0006562E">
        <w:rPr>
          <w:rFonts w:ascii="Times New Roman" w:hAnsi="Times New Roman" w:cs="Times New Roman"/>
          <w:sz w:val="24"/>
          <w:szCs w:val="24"/>
        </w:rPr>
        <w:t xml:space="preserve"> </w:t>
      </w:r>
      <w:r w:rsidRPr="0006562E">
        <w:rPr>
          <w:rStyle w:val="normaltextrun"/>
          <w:rFonts w:ascii="Times New Roman" w:hAnsi="Times New Roman" w:cs="Times New Roman"/>
          <w:color w:val="000000" w:themeColor="text1"/>
          <w:sz w:val="24"/>
          <w:szCs w:val="24"/>
        </w:rPr>
        <w:t xml:space="preserve">täpsustatakse </w:t>
      </w:r>
      <w:r w:rsidRPr="0006562E">
        <w:rPr>
          <w:rFonts w:ascii="Times New Roman" w:hAnsi="Times New Roman" w:cs="Times New Roman"/>
          <w:kern w:val="0"/>
          <w:sz w:val="24"/>
          <w:szCs w:val="24"/>
          <w14:ligatures w14:val="none"/>
        </w:rPr>
        <w:t xml:space="preserve">§ </w:t>
      </w:r>
      <w:r w:rsidRPr="0006562E">
        <w:rPr>
          <w:rStyle w:val="normaltextrun"/>
          <w:rFonts w:ascii="Times New Roman" w:hAnsi="Times New Roman" w:cs="Times New Roman"/>
          <w:sz w:val="24"/>
          <w:szCs w:val="24"/>
        </w:rPr>
        <w:t xml:space="preserve">3 lõikes 4 </w:t>
      </w:r>
      <w:r w:rsidRPr="0006562E">
        <w:rPr>
          <w:rStyle w:val="normaltextrun"/>
          <w:rFonts w:ascii="Times New Roman" w:hAnsi="Times New Roman" w:cs="Times New Roman"/>
          <w:color w:val="000000" w:themeColor="text1"/>
          <w:sz w:val="24"/>
          <w:szCs w:val="24"/>
        </w:rPr>
        <w:t>istandik</w:t>
      </w:r>
      <w:r w:rsidR="00A01568">
        <w:rPr>
          <w:rStyle w:val="normaltextrun"/>
          <w:rFonts w:ascii="Times New Roman" w:hAnsi="Times New Roman" w:cs="Times New Roman"/>
          <w:color w:val="000000" w:themeColor="text1"/>
          <w:sz w:val="24"/>
          <w:szCs w:val="24"/>
        </w:rPr>
        <w:t>u</w:t>
      </w:r>
      <w:r w:rsidRPr="0006562E">
        <w:rPr>
          <w:rStyle w:val="normaltextrun"/>
          <w:rFonts w:ascii="Times New Roman" w:hAnsi="Times New Roman" w:cs="Times New Roman"/>
          <w:color w:val="000000" w:themeColor="text1"/>
          <w:sz w:val="24"/>
          <w:szCs w:val="24"/>
        </w:rPr>
        <w:t xml:space="preserve"> määratlust</w:t>
      </w:r>
      <w:r w:rsidR="0038074B" w:rsidRPr="0038074B">
        <w:rPr>
          <w:rStyle w:val="normaltextrun"/>
          <w:rFonts w:ascii="Times New Roman" w:hAnsi="Times New Roman" w:cs="Times New Roman"/>
          <w:color w:val="000000" w:themeColor="text1"/>
          <w:sz w:val="24"/>
          <w:szCs w:val="24"/>
        </w:rPr>
        <w:t xml:space="preserve">, </w:t>
      </w:r>
      <w:ins w:id="119" w:author="Aili Sandre - JUSTDIGI" w:date="2024-12-30T14:05:00Z" w16du:dateUtc="2024-12-30T12:05:00Z">
        <w:r w:rsidR="00205097" w:rsidRPr="25C69275">
          <w:rPr>
            <w:rStyle w:val="normaltextrun"/>
            <w:rFonts w:ascii="Times New Roman" w:hAnsi="Times New Roman" w:cs="Times New Roman"/>
            <w:color w:val="000000" w:themeColor="text1"/>
            <w:sz w:val="24"/>
            <w:szCs w:val="24"/>
          </w:rPr>
          <w:t>jättes välja</w:t>
        </w:r>
      </w:ins>
      <w:del w:id="120" w:author="Aili Sandre - JUSTDIGI" w:date="2024-12-30T14:05:00Z" w16du:dateUtc="2024-12-30T12:05:00Z">
        <w:r w:rsidRPr="25C69275" w:rsidDel="0038074B">
          <w:rPr>
            <w:rStyle w:val="normaltextrun"/>
            <w:rFonts w:ascii="Times New Roman" w:hAnsi="Times New Roman" w:cs="Times New Roman"/>
            <w:color w:val="000000" w:themeColor="text1"/>
            <w:sz w:val="24"/>
            <w:szCs w:val="24"/>
          </w:rPr>
          <w:delText>kõrvaldades</w:delText>
        </w:r>
      </w:del>
      <w:r w:rsidR="0038074B" w:rsidRPr="0038074B">
        <w:rPr>
          <w:rStyle w:val="normaltextrun"/>
          <w:rFonts w:ascii="Times New Roman" w:hAnsi="Times New Roman" w:cs="Times New Roman"/>
          <w:color w:val="000000" w:themeColor="text1"/>
          <w:sz w:val="24"/>
          <w:szCs w:val="24"/>
        </w:rPr>
        <w:t xml:space="preserve"> senised tingimused, mis </w:t>
      </w:r>
      <w:ins w:id="121" w:author="Aili Sandre - JUSTDIGI" w:date="2024-12-30T14:05:00Z" w16du:dateUtc="2024-12-30T12:05:00Z">
        <w:r w:rsidR="00205097" w:rsidRPr="25C69275">
          <w:rPr>
            <w:rStyle w:val="normaltextrun"/>
            <w:rFonts w:ascii="Times New Roman" w:hAnsi="Times New Roman" w:cs="Times New Roman"/>
            <w:color w:val="000000" w:themeColor="text1"/>
            <w:sz w:val="24"/>
            <w:szCs w:val="24"/>
          </w:rPr>
          <w:t>käsitlesid</w:t>
        </w:r>
      </w:ins>
      <w:del w:id="122" w:author="Aili Sandre - JUSTDIGI" w:date="2024-12-30T14:05:00Z" w16du:dateUtc="2024-12-30T12:05:00Z">
        <w:r w:rsidRPr="25C69275" w:rsidDel="0038074B">
          <w:rPr>
            <w:rStyle w:val="normaltextrun"/>
            <w:rFonts w:ascii="Times New Roman" w:hAnsi="Times New Roman" w:cs="Times New Roman"/>
            <w:color w:val="000000" w:themeColor="text1"/>
            <w:sz w:val="24"/>
            <w:szCs w:val="24"/>
          </w:rPr>
          <w:delText>puudutasid</w:delText>
        </w:r>
      </w:del>
      <w:r w:rsidR="0038074B">
        <w:rPr>
          <w:rStyle w:val="normaltextrun"/>
          <w:rFonts w:ascii="Times New Roman" w:hAnsi="Times New Roman" w:cs="Times New Roman"/>
          <w:color w:val="000000" w:themeColor="text1"/>
          <w:sz w:val="24"/>
          <w:szCs w:val="24"/>
        </w:rPr>
        <w:t xml:space="preserve"> istandikes</w:t>
      </w:r>
      <w:r w:rsidR="0038074B" w:rsidRPr="0038074B">
        <w:rPr>
          <w:rStyle w:val="normaltextrun"/>
          <w:rFonts w:ascii="Times New Roman" w:hAnsi="Times New Roman" w:cs="Times New Roman"/>
          <w:color w:val="000000" w:themeColor="text1"/>
          <w:sz w:val="24"/>
          <w:szCs w:val="24"/>
        </w:rPr>
        <w:t xml:space="preserve"> puude ja põõsaste </w:t>
      </w:r>
      <w:r w:rsidR="0038074B" w:rsidRPr="25C69275">
        <w:rPr>
          <w:rStyle w:val="normaltextrun"/>
          <w:rFonts w:ascii="Times New Roman" w:hAnsi="Times New Roman" w:cs="Times New Roman"/>
          <w:color w:val="000000" w:themeColor="text1"/>
          <w:sz w:val="24"/>
          <w:szCs w:val="24"/>
          <w:rPrChange w:id="123" w:author="Markus Ühtigi - JUSTDIGI" w:date="2025-01-20T14:18:00Z">
            <w:rPr>
              <w:rStyle w:val="normaltextrun"/>
              <w:rFonts w:ascii="Times New Roman" w:hAnsi="Times New Roman" w:cs="Times New Roman"/>
              <w:color w:val="000000" w:themeColor="text1"/>
              <w:sz w:val="24"/>
              <w:szCs w:val="24"/>
              <w:highlight w:val="yellow"/>
            </w:rPr>
          </w:rPrChange>
        </w:rPr>
        <w:t>regulaarset</w:t>
      </w:r>
      <w:r w:rsidR="0038074B" w:rsidRPr="0038074B">
        <w:rPr>
          <w:rStyle w:val="normaltextrun"/>
          <w:rFonts w:ascii="Times New Roman" w:hAnsi="Times New Roman" w:cs="Times New Roman"/>
          <w:color w:val="000000" w:themeColor="text1"/>
          <w:sz w:val="24"/>
          <w:szCs w:val="24"/>
        </w:rPr>
        <w:t xml:space="preserve"> </w:t>
      </w:r>
      <w:r w:rsidR="0038074B" w:rsidRPr="25C69275">
        <w:rPr>
          <w:rStyle w:val="normaltextrun"/>
          <w:rFonts w:ascii="Times New Roman" w:hAnsi="Times New Roman" w:cs="Times New Roman"/>
          <w:color w:val="000000" w:themeColor="text1"/>
          <w:sz w:val="24"/>
          <w:szCs w:val="24"/>
          <w:rPrChange w:id="124" w:author="Markus Ühtigi - JUSTDIGI" w:date="2025-01-20T14:18:00Z">
            <w:rPr>
              <w:rStyle w:val="normaltextrun"/>
              <w:rFonts w:ascii="Times New Roman" w:hAnsi="Times New Roman" w:cs="Times New Roman"/>
              <w:color w:val="000000" w:themeColor="text1"/>
              <w:sz w:val="24"/>
              <w:szCs w:val="24"/>
              <w:highlight w:val="yellow"/>
            </w:rPr>
          </w:rPrChange>
        </w:rPr>
        <w:t>seadut</w:t>
      </w:r>
      <w:r w:rsidR="0038074B" w:rsidRPr="0038074B">
        <w:rPr>
          <w:rStyle w:val="normaltextrun"/>
          <w:rFonts w:ascii="Times New Roman" w:hAnsi="Times New Roman" w:cs="Times New Roman"/>
          <w:color w:val="000000" w:themeColor="text1"/>
          <w:sz w:val="24"/>
          <w:szCs w:val="24"/>
        </w:rPr>
        <w:t xml:space="preserve"> ja ühevanuselisena majandamist. Praegune määratlus ei ole ennast õigustanud, kuna erinevad puuliigid uuenevad sageli </w:t>
      </w:r>
      <w:r w:rsidR="0038074B">
        <w:rPr>
          <w:rStyle w:val="normaltextrun"/>
          <w:rFonts w:ascii="Times New Roman" w:hAnsi="Times New Roman" w:cs="Times New Roman"/>
          <w:color w:val="000000" w:themeColor="text1"/>
          <w:sz w:val="24"/>
          <w:szCs w:val="24"/>
        </w:rPr>
        <w:t xml:space="preserve">istandikes ka </w:t>
      </w:r>
      <w:r w:rsidR="0038074B" w:rsidRPr="0038074B">
        <w:rPr>
          <w:rStyle w:val="normaltextrun"/>
          <w:rFonts w:ascii="Times New Roman" w:hAnsi="Times New Roman" w:cs="Times New Roman"/>
          <w:color w:val="000000" w:themeColor="text1"/>
          <w:sz w:val="24"/>
          <w:szCs w:val="24"/>
        </w:rPr>
        <w:t xml:space="preserve">looduslikult, mistõttu ei saa </w:t>
      </w:r>
      <w:ins w:id="125" w:author="Aili Sandre - JUSTDIGI" w:date="2025-01-05T17:22:00Z" w16du:dateUtc="2025-01-05T15:22:00Z">
        <w:r w:rsidR="00C94F64" w:rsidRPr="25C69275">
          <w:rPr>
            <w:rStyle w:val="normaltextrun"/>
            <w:rFonts w:ascii="Times New Roman" w:hAnsi="Times New Roman" w:cs="Times New Roman"/>
            <w:color w:val="000000" w:themeColor="text1"/>
            <w:sz w:val="24"/>
            <w:szCs w:val="24"/>
          </w:rPr>
          <w:t xml:space="preserve">istandike </w:t>
        </w:r>
      </w:ins>
      <w:r w:rsidR="0038074B" w:rsidRPr="0038074B">
        <w:rPr>
          <w:rStyle w:val="normaltextrun"/>
          <w:rFonts w:ascii="Times New Roman" w:hAnsi="Times New Roman" w:cs="Times New Roman"/>
          <w:color w:val="000000" w:themeColor="text1"/>
          <w:sz w:val="24"/>
          <w:szCs w:val="24"/>
        </w:rPr>
        <w:t xml:space="preserve">puhul rääkida </w:t>
      </w:r>
      <w:r w:rsidR="0038074B" w:rsidRPr="25C69275">
        <w:rPr>
          <w:rStyle w:val="normaltextrun"/>
          <w:rFonts w:ascii="Times New Roman" w:hAnsi="Times New Roman" w:cs="Times New Roman"/>
          <w:color w:val="000000" w:themeColor="text1"/>
          <w:sz w:val="24"/>
          <w:szCs w:val="24"/>
          <w:rPrChange w:id="126" w:author="Markus Ühtigi - JUSTDIGI" w:date="2025-01-20T14:18:00Z">
            <w:rPr>
              <w:rStyle w:val="normaltextrun"/>
              <w:rFonts w:ascii="Times New Roman" w:hAnsi="Times New Roman" w:cs="Times New Roman"/>
              <w:color w:val="000000" w:themeColor="text1"/>
              <w:sz w:val="24"/>
              <w:szCs w:val="24"/>
              <w:highlight w:val="yellow"/>
            </w:rPr>
          </w:rPrChange>
        </w:rPr>
        <w:t>regulaarse</w:t>
      </w:r>
      <w:r w:rsidR="0038074B" w:rsidRPr="0038074B">
        <w:rPr>
          <w:rStyle w:val="normaltextrun"/>
          <w:rFonts w:ascii="Times New Roman" w:hAnsi="Times New Roman" w:cs="Times New Roman"/>
          <w:color w:val="000000" w:themeColor="text1"/>
          <w:sz w:val="24"/>
          <w:szCs w:val="24"/>
        </w:rPr>
        <w:t xml:space="preserve"> </w:t>
      </w:r>
      <w:r w:rsidR="0038074B" w:rsidRPr="25C69275">
        <w:rPr>
          <w:rStyle w:val="normaltextrun"/>
          <w:rFonts w:ascii="Times New Roman" w:hAnsi="Times New Roman" w:cs="Times New Roman"/>
          <w:color w:val="000000" w:themeColor="text1"/>
          <w:sz w:val="24"/>
          <w:szCs w:val="24"/>
          <w:rPrChange w:id="127" w:author="Markus Ühtigi - JUSTDIGI" w:date="2025-01-20T14:18:00Z">
            <w:rPr>
              <w:rStyle w:val="normaltextrun"/>
              <w:rFonts w:ascii="Times New Roman" w:hAnsi="Times New Roman" w:cs="Times New Roman"/>
              <w:color w:val="000000" w:themeColor="text1"/>
              <w:sz w:val="24"/>
              <w:szCs w:val="24"/>
              <w:highlight w:val="yellow"/>
            </w:rPr>
          </w:rPrChange>
        </w:rPr>
        <w:t>seaduga</w:t>
      </w:r>
      <w:r w:rsidR="0038074B" w:rsidRPr="0038074B">
        <w:rPr>
          <w:rStyle w:val="normaltextrun"/>
          <w:rFonts w:ascii="Times New Roman" w:hAnsi="Times New Roman" w:cs="Times New Roman"/>
          <w:color w:val="000000" w:themeColor="text1"/>
          <w:sz w:val="24"/>
          <w:szCs w:val="24"/>
        </w:rPr>
        <w:t xml:space="preserve"> või ühevanuselisest majandamisest. Näiteks hübriidhaavikud paljunevad hästi juurevõsudest, kased aga seemnetest.</w:t>
      </w:r>
      <w:r w:rsidR="0038074B">
        <w:rPr>
          <w:rStyle w:val="normaltextrun"/>
          <w:rFonts w:ascii="Times New Roman" w:hAnsi="Times New Roman" w:cs="Times New Roman"/>
          <w:color w:val="000000" w:themeColor="text1"/>
          <w:sz w:val="24"/>
          <w:szCs w:val="24"/>
        </w:rPr>
        <w:t xml:space="preserve"> </w:t>
      </w:r>
      <w:r w:rsidR="0038074B" w:rsidRPr="0038074B">
        <w:rPr>
          <w:rFonts w:ascii="Times New Roman" w:hAnsi="Times New Roman" w:cs="Times New Roman"/>
          <w:color w:val="000000" w:themeColor="text1"/>
          <w:sz w:val="24"/>
          <w:szCs w:val="24"/>
        </w:rPr>
        <w:t>Muudatus</w:t>
      </w:r>
      <w:r w:rsidR="0038074B">
        <w:rPr>
          <w:rFonts w:ascii="Times New Roman" w:hAnsi="Times New Roman" w:cs="Times New Roman"/>
          <w:color w:val="000000" w:themeColor="text1"/>
          <w:sz w:val="24"/>
          <w:szCs w:val="24"/>
        </w:rPr>
        <w:t xml:space="preserve"> võimaldab</w:t>
      </w:r>
      <w:r w:rsidR="0038074B" w:rsidRPr="0038074B">
        <w:rPr>
          <w:rFonts w:ascii="Times New Roman" w:hAnsi="Times New Roman" w:cs="Times New Roman"/>
          <w:color w:val="000000" w:themeColor="text1"/>
          <w:sz w:val="24"/>
          <w:szCs w:val="24"/>
        </w:rPr>
        <w:t xml:space="preserve"> </w:t>
      </w:r>
      <w:r w:rsidR="0038074B">
        <w:rPr>
          <w:rFonts w:ascii="Times New Roman" w:hAnsi="Times New Roman" w:cs="Times New Roman"/>
          <w:color w:val="000000" w:themeColor="text1"/>
          <w:sz w:val="24"/>
          <w:szCs w:val="24"/>
        </w:rPr>
        <w:t xml:space="preserve">istandikke </w:t>
      </w:r>
      <w:r w:rsidR="0038074B" w:rsidRPr="0038074B">
        <w:rPr>
          <w:rFonts w:ascii="Times New Roman" w:hAnsi="Times New Roman" w:cs="Times New Roman"/>
          <w:color w:val="000000" w:themeColor="text1"/>
          <w:sz w:val="24"/>
          <w:szCs w:val="24"/>
        </w:rPr>
        <w:t xml:space="preserve">rajada </w:t>
      </w:r>
      <w:r w:rsidR="0038074B">
        <w:rPr>
          <w:rFonts w:ascii="Times New Roman" w:hAnsi="Times New Roman" w:cs="Times New Roman"/>
          <w:color w:val="000000" w:themeColor="text1"/>
          <w:sz w:val="24"/>
          <w:szCs w:val="24"/>
        </w:rPr>
        <w:t xml:space="preserve">ja hooldada </w:t>
      </w:r>
      <w:r w:rsidR="0038074B" w:rsidRPr="0038074B">
        <w:rPr>
          <w:rFonts w:ascii="Times New Roman" w:hAnsi="Times New Roman" w:cs="Times New Roman"/>
          <w:color w:val="000000" w:themeColor="text1"/>
          <w:sz w:val="24"/>
          <w:szCs w:val="24"/>
        </w:rPr>
        <w:t>sihipäraselt, näiteks puidu mahu, kvaliteedi või eriliste omadustega toodangu saamiseks, ilma et neile tulevikus kehtiks</w:t>
      </w:r>
      <w:ins w:id="128" w:author="Aili Sandre - JUSTDIGI" w:date="2024-12-30T14:08:00Z" w16du:dateUtc="2024-12-30T12:08:00Z">
        <w:r w:rsidR="008253B4" w:rsidRPr="25C69275">
          <w:rPr>
            <w:rFonts w:ascii="Times New Roman" w:hAnsi="Times New Roman" w:cs="Times New Roman"/>
            <w:color w:val="000000" w:themeColor="text1"/>
            <w:sz w:val="24"/>
            <w:szCs w:val="24"/>
          </w:rPr>
          <w:t>id</w:t>
        </w:r>
      </w:ins>
      <w:r w:rsidR="0038074B" w:rsidRPr="0038074B">
        <w:rPr>
          <w:rFonts w:ascii="Times New Roman" w:hAnsi="Times New Roman" w:cs="Times New Roman"/>
          <w:color w:val="000000" w:themeColor="text1"/>
          <w:sz w:val="24"/>
          <w:szCs w:val="24"/>
        </w:rPr>
        <w:t xml:space="preserve"> metsaseaduse piirangud.</w:t>
      </w:r>
    </w:p>
    <w:p w14:paraId="66B8254E" w14:textId="77777777" w:rsidR="0038074B" w:rsidRDefault="0038074B"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3642336A" w14:textId="5C52F804" w:rsidR="0038074B" w:rsidRDefault="0038074B" w:rsidP="007C0E7A">
      <w:pPr>
        <w:spacing w:after="0" w:line="240" w:lineRule="auto"/>
        <w:jc w:val="both"/>
        <w:textAlignment w:val="baseline"/>
        <w:rPr>
          <w:rStyle w:val="normaltextrun"/>
          <w:rFonts w:ascii="Times New Roman" w:hAnsi="Times New Roman" w:cs="Times New Roman"/>
          <w:color w:val="000000" w:themeColor="text1"/>
          <w:sz w:val="24"/>
          <w:szCs w:val="24"/>
        </w:rPr>
      </w:pPr>
      <w:r w:rsidRPr="0038074B">
        <w:rPr>
          <w:rStyle w:val="normaltextrun"/>
          <w:rFonts w:ascii="Times New Roman" w:hAnsi="Times New Roman" w:cs="Times New Roman"/>
          <w:color w:val="000000"/>
          <w:sz w:val="24"/>
          <w:szCs w:val="24"/>
          <w:shd w:val="clear" w:color="auto" w:fill="FFFFFF"/>
        </w:rPr>
        <w:t xml:space="preserve">Mõiste „intensiivne kasvatamine“ viitab istandike </w:t>
      </w:r>
      <w:r>
        <w:rPr>
          <w:rStyle w:val="normaltextrun"/>
          <w:rFonts w:ascii="Times New Roman" w:hAnsi="Times New Roman" w:cs="Times New Roman"/>
          <w:color w:val="000000"/>
          <w:sz w:val="24"/>
          <w:szCs w:val="24"/>
          <w:shd w:val="clear" w:color="auto" w:fill="FFFFFF"/>
        </w:rPr>
        <w:t xml:space="preserve">rajamisele ja </w:t>
      </w:r>
      <w:r w:rsidRPr="0038074B">
        <w:rPr>
          <w:rStyle w:val="normaltextrun"/>
          <w:rFonts w:ascii="Times New Roman" w:hAnsi="Times New Roman" w:cs="Times New Roman"/>
          <w:color w:val="000000"/>
          <w:sz w:val="24"/>
          <w:szCs w:val="24"/>
          <w:shd w:val="clear" w:color="auto" w:fill="FFFFFF"/>
        </w:rPr>
        <w:t>majandamisele peamiselt puidutoo</w:t>
      </w:r>
      <w:r>
        <w:rPr>
          <w:rStyle w:val="normaltextrun"/>
          <w:rFonts w:ascii="Times New Roman" w:hAnsi="Times New Roman" w:cs="Times New Roman"/>
          <w:color w:val="000000"/>
          <w:sz w:val="24"/>
          <w:szCs w:val="24"/>
          <w:shd w:val="clear" w:color="auto" w:fill="FFFFFF"/>
        </w:rPr>
        <w:t xml:space="preserve">tmise </w:t>
      </w:r>
      <w:r w:rsidRPr="0038074B">
        <w:rPr>
          <w:rStyle w:val="normaltextrun"/>
          <w:rFonts w:ascii="Times New Roman" w:hAnsi="Times New Roman" w:cs="Times New Roman"/>
          <w:color w:val="000000"/>
          <w:sz w:val="24"/>
          <w:szCs w:val="24"/>
          <w:shd w:val="clear" w:color="auto" w:fill="FFFFFF"/>
        </w:rPr>
        <w:t>eesmärgil</w:t>
      </w:r>
      <w:r>
        <w:rPr>
          <w:rStyle w:val="normaltextrun"/>
          <w:rFonts w:ascii="Times New Roman" w:hAnsi="Times New Roman" w:cs="Times New Roman"/>
          <w:color w:val="000000"/>
          <w:sz w:val="24"/>
          <w:szCs w:val="24"/>
          <w:shd w:val="clear" w:color="auto" w:fill="FFFFFF"/>
        </w:rPr>
        <w:t xml:space="preserve">. </w:t>
      </w:r>
      <w:ins w:id="129" w:author="Aili Sandre - JUSTDIGI" w:date="2024-12-30T14:09:00Z" w16du:dateUtc="2024-12-30T12:09:00Z">
        <w:r w:rsidR="008253B4">
          <w:rPr>
            <w:rStyle w:val="normaltextrun"/>
            <w:rFonts w:ascii="Times New Roman" w:hAnsi="Times New Roman" w:cs="Times New Roman"/>
            <w:color w:val="000000"/>
            <w:sz w:val="24"/>
            <w:szCs w:val="24"/>
            <w:shd w:val="clear" w:color="auto" w:fill="FFFFFF"/>
          </w:rPr>
          <w:t>S</w:t>
        </w:r>
        <w:r w:rsidR="008253B4">
          <w:rPr>
            <w:rStyle w:val="normaltextrun"/>
            <w:rFonts w:ascii="Times New Roman" w:hAnsi="Times New Roman" w:cs="Times New Roman"/>
            <w:color w:val="000000" w:themeColor="text1"/>
            <w:sz w:val="24"/>
            <w:szCs w:val="24"/>
          </w:rPr>
          <w:t>elle</w:t>
        </w:r>
        <w:r w:rsidR="008253B4" w:rsidRPr="0006562E">
          <w:rPr>
            <w:rStyle w:val="normaltextrun"/>
            <w:rFonts w:ascii="Times New Roman" w:hAnsi="Times New Roman" w:cs="Times New Roman"/>
            <w:color w:val="000000" w:themeColor="text1"/>
            <w:sz w:val="24"/>
            <w:szCs w:val="24"/>
          </w:rPr>
          <w:t xml:space="preserve"> saavutamiseks hooldatakse</w:t>
        </w:r>
        <w:r w:rsidR="008253B4">
          <w:rPr>
            <w:rStyle w:val="normaltextrun"/>
            <w:rFonts w:ascii="Times New Roman" w:hAnsi="Times New Roman" w:cs="Times New Roman"/>
            <w:color w:val="000000"/>
            <w:sz w:val="24"/>
            <w:szCs w:val="24"/>
            <w:shd w:val="clear" w:color="auto" w:fill="FFFFFF"/>
          </w:rPr>
          <w:t xml:space="preserve"> i</w:t>
        </w:r>
      </w:ins>
      <w:del w:id="130" w:author="Aili Sandre - JUSTDIGI" w:date="2024-12-30T14:09:00Z" w16du:dateUtc="2024-12-30T12:09:00Z">
        <w:r w:rsidDel="008253B4">
          <w:rPr>
            <w:rStyle w:val="normaltextrun"/>
            <w:rFonts w:ascii="Times New Roman" w:hAnsi="Times New Roman" w:cs="Times New Roman"/>
            <w:color w:val="000000"/>
            <w:sz w:val="24"/>
            <w:szCs w:val="24"/>
            <w:shd w:val="clear" w:color="auto" w:fill="FFFFFF"/>
          </w:rPr>
          <w:delText>I</w:delText>
        </w:r>
      </w:del>
      <w:r>
        <w:rPr>
          <w:rStyle w:val="normaltextrun"/>
          <w:rFonts w:ascii="Times New Roman" w:hAnsi="Times New Roman" w:cs="Times New Roman"/>
          <w:color w:val="000000"/>
          <w:sz w:val="24"/>
          <w:szCs w:val="24"/>
          <w:shd w:val="clear" w:color="auto" w:fill="FFFFFF"/>
        </w:rPr>
        <w:t xml:space="preserve">standikke </w:t>
      </w:r>
      <w:del w:id="131" w:author="Aili Sandre - JUSTDIGI" w:date="2024-12-30T14:09:00Z" w16du:dateUtc="2024-12-30T12:09:00Z">
        <w:r w:rsidRPr="0006562E" w:rsidDel="008253B4">
          <w:rPr>
            <w:rStyle w:val="normaltextrun"/>
            <w:rFonts w:ascii="Times New Roman" w:hAnsi="Times New Roman" w:cs="Times New Roman"/>
            <w:color w:val="000000" w:themeColor="text1"/>
            <w:sz w:val="24"/>
            <w:szCs w:val="24"/>
          </w:rPr>
          <w:delText xml:space="preserve">hooldatakse </w:delText>
        </w:r>
        <w:r w:rsidDel="008253B4">
          <w:rPr>
            <w:rStyle w:val="normaltextrun"/>
            <w:rFonts w:ascii="Times New Roman" w:hAnsi="Times New Roman" w:cs="Times New Roman"/>
            <w:color w:val="000000" w:themeColor="text1"/>
            <w:sz w:val="24"/>
            <w:szCs w:val="24"/>
          </w:rPr>
          <w:delText>selle</w:delText>
        </w:r>
        <w:r w:rsidRPr="0006562E" w:rsidDel="008253B4">
          <w:rPr>
            <w:rStyle w:val="normaltextrun"/>
            <w:rFonts w:ascii="Times New Roman" w:hAnsi="Times New Roman" w:cs="Times New Roman"/>
            <w:color w:val="000000" w:themeColor="text1"/>
            <w:sz w:val="24"/>
            <w:szCs w:val="24"/>
          </w:rPr>
          <w:delText xml:space="preserve"> saavutamiseks </w:delText>
        </w:r>
      </w:del>
      <w:r w:rsidRPr="0006562E">
        <w:rPr>
          <w:rStyle w:val="normaltextrun"/>
          <w:rFonts w:ascii="Times New Roman" w:hAnsi="Times New Roman" w:cs="Times New Roman"/>
          <w:color w:val="000000" w:themeColor="text1"/>
          <w:sz w:val="24"/>
          <w:szCs w:val="24"/>
        </w:rPr>
        <w:t>õigeaegsete ning puistu kvaliteeti ja jämeduskasvu parandavate harvendusraiete</w:t>
      </w:r>
      <w:del w:id="132" w:author="Aili Sandre - JUSTDIGI" w:date="2024-12-30T14:09:00Z" w16du:dateUtc="2024-12-30T12:09:00Z">
        <w:r w:rsidRPr="0006562E" w:rsidDel="008253B4">
          <w:rPr>
            <w:rStyle w:val="normaltextrun"/>
            <w:rFonts w:ascii="Times New Roman" w:hAnsi="Times New Roman" w:cs="Times New Roman"/>
            <w:color w:val="000000" w:themeColor="text1"/>
            <w:sz w:val="24"/>
            <w:szCs w:val="24"/>
          </w:rPr>
          <w:delText>ga</w:delText>
        </w:r>
      </w:del>
      <w:r>
        <w:rPr>
          <w:rStyle w:val="normaltextrun"/>
          <w:rFonts w:ascii="Times New Roman" w:hAnsi="Times New Roman" w:cs="Times New Roman"/>
          <w:color w:val="000000" w:themeColor="text1"/>
          <w:sz w:val="24"/>
          <w:szCs w:val="24"/>
        </w:rPr>
        <w:t xml:space="preserve"> ja muude võtetega.</w:t>
      </w:r>
      <w:del w:id="133" w:author="Aili Sandre - JUSTDIGI" w:date="2024-12-30T14:09:00Z" w16du:dateUtc="2024-12-30T12:09:00Z">
        <w:r w:rsidDel="008253B4">
          <w:rPr>
            <w:rStyle w:val="normaltextrun"/>
            <w:rFonts w:ascii="Times New Roman" w:hAnsi="Times New Roman" w:cs="Times New Roman"/>
            <w:color w:val="000000" w:themeColor="text1"/>
            <w:sz w:val="24"/>
            <w:szCs w:val="24"/>
          </w:rPr>
          <w:delText xml:space="preserve"> </w:delText>
        </w:r>
      </w:del>
    </w:p>
    <w:p w14:paraId="4F06207F" w14:textId="77777777" w:rsidR="0038074B" w:rsidRDefault="0038074B"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2CD63B98" w14:textId="66E5E368" w:rsidR="00426CFD" w:rsidRPr="0006562E" w:rsidRDefault="0038074B" w:rsidP="007C0E7A">
      <w:pPr>
        <w:pStyle w:val="muutmiskskalljoonega"/>
        <w:spacing w:before="0"/>
      </w:pPr>
      <w:r w:rsidRPr="00426CFD">
        <w:rPr>
          <w:rStyle w:val="normaltextrun"/>
          <w:color w:val="000000"/>
          <w:u w:val="none"/>
          <w:shd w:val="clear" w:color="auto" w:fill="FFFFFF"/>
        </w:rPr>
        <w:t>Edaspidi loetakse istandikeks ainult need alad, mis on kantud riiklikusse metsaregistrisse.</w:t>
      </w:r>
      <w:r w:rsidRPr="0038074B">
        <w:rPr>
          <w:rStyle w:val="normaltextrun"/>
          <w:color w:val="000000"/>
          <w:shd w:val="clear" w:color="auto" w:fill="FFFFFF"/>
        </w:rPr>
        <w:t xml:space="preserve"> </w:t>
      </w:r>
      <w:r w:rsidR="00426CFD" w:rsidRPr="0006562E">
        <w:rPr>
          <w:rStyle w:val="ui-provider"/>
          <w:u w:val="none"/>
        </w:rPr>
        <w:t xml:space="preserve">Metsaregistris registreeritud istandike </w:t>
      </w:r>
      <w:r w:rsidR="00426CFD">
        <w:rPr>
          <w:rStyle w:val="ui-provider"/>
          <w:u w:val="none"/>
        </w:rPr>
        <w:t>kohta</w:t>
      </w:r>
      <w:r w:rsidR="00426CFD" w:rsidRPr="0006562E">
        <w:rPr>
          <w:rStyle w:val="ui-provider"/>
          <w:u w:val="none"/>
        </w:rPr>
        <w:t xml:space="preserve"> kehtest</w:t>
      </w:r>
      <w:r w:rsidR="00426CFD">
        <w:rPr>
          <w:rStyle w:val="ui-provider"/>
          <w:u w:val="none"/>
        </w:rPr>
        <w:t>atakse</w:t>
      </w:r>
      <w:r w:rsidR="00426CFD" w:rsidRPr="0006562E">
        <w:rPr>
          <w:rStyle w:val="ui-provider"/>
          <w:u w:val="none"/>
        </w:rPr>
        <w:t xml:space="preserve"> metsaseaduses</w:t>
      </w:r>
      <w:ins w:id="134" w:author="Aili Sandre - JUSTDIGI" w:date="2024-12-30T14:11:00Z" w16du:dateUtc="2024-12-30T12:11:00Z">
        <w:r w:rsidR="00221FE2">
          <w:rPr>
            <w:rStyle w:val="ui-provider"/>
            <w:u w:val="none"/>
          </w:rPr>
          <w:t xml:space="preserve"> sätestatutes</w:t>
        </w:r>
      </w:ins>
      <w:r w:rsidR="00426CFD" w:rsidRPr="0006562E">
        <w:rPr>
          <w:rStyle w:val="ui-provider"/>
          <w:u w:val="none"/>
        </w:rPr>
        <w:t xml:space="preserve">t erinevad </w:t>
      </w:r>
      <w:ins w:id="135" w:author="Aili Sandre - JUSTDIGI" w:date="2024-12-30T14:10:00Z" w16du:dateUtc="2024-12-30T12:10:00Z">
        <w:r w:rsidR="00346EB0" w:rsidRPr="0006562E">
          <w:rPr>
            <w:rStyle w:val="ui-provider"/>
            <w:u w:val="none"/>
          </w:rPr>
          <w:t>majandamis</w:t>
        </w:r>
      </w:ins>
      <w:r w:rsidR="00426CFD" w:rsidRPr="0006562E">
        <w:rPr>
          <w:rStyle w:val="ui-provider"/>
          <w:u w:val="none"/>
        </w:rPr>
        <w:t>nõuded</w:t>
      </w:r>
      <w:ins w:id="136" w:author="Aili Sandre - JUSTDIGI" w:date="2024-12-30T14:10:00Z" w16du:dateUtc="2024-12-30T12:10:00Z">
        <w:r w:rsidR="00346EB0">
          <w:rPr>
            <w:rStyle w:val="ui-provider"/>
            <w:u w:val="none"/>
          </w:rPr>
          <w:t>.</w:t>
        </w:r>
      </w:ins>
      <w:del w:id="137" w:author="Aili Sandre - JUSTDIGI" w:date="2024-12-30T14:10:00Z" w16du:dateUtc="2024-12-30T12:10:00Z">
        <w:r w:rsidR="00426CFD" w:rsidRPr="0006562E" w:rsidDel="00346EB0">
          <w:rPr>
            <w:rStyle w:val="ui-provider"/>
            <w:u w:val="none"/>
          </w:rPr>
          <w:delText xml:space="preserve"> </w:delText>
        </w:r>
        <w:r w:rsidR="00426CFD" w:rsidDel="00346EB0">
          <w:rPr>
            <w:rStyle w:val="ui-provider"/>
            <w:u w:val="none"/>
          </w:rPr>
          <w:delText xml:space="preserve">nende </w:delText>
        </w:r>
        <w:r w:rsidR="00426CFD" w:rsidRPr="0006562E" w:rsidDel="00346EB0">
          <w:rPr>
            <w:rStyle w:val="ui-provider"/>
            <w:u w:val="none"/>
          </w:rPr>
          <w:delText xml:space="preserve">majandamisele. </w:delText>
        </w:r>
      </w:del>
    </w:p>
    <w:p w14:paraId="16A90D34" w14:textId="77777777" w:rsidR="00426CFD" w:rsidRDefault="00426CFD"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79051F53" w14:textId="4CE9FCBA" w:rsidR="0038074B" w:rsidRDefault="00426CFD"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Muudatus on vajalik, kuna p</w:t>
      </w:r>
      <w:r w:rsidR="0038074B" w:rsidRPr="0038074B">
        <w:rPr>
          <w:rStyle w:val="normaltextrun"/>
          <w:rFonts w:ascii="Times New Roman" w:hAnsi="Times New Roman" w:cs="Times New Roman"/>
          <w:color w:val="000000"/>
          <w:sz w:val="24"/>
          <w:szCs w:val="24"/>
          <w:shd w:val="clear" w:color="auto" w:fill="FFFFFF"/>
        </w:rPr>
        <w:t xml:space="preserve">raeguse </w:t>
      </w:r>
      <w:ins w:id="138" w:author="Aili Sandre - JUSTDIGI" w:date="2024-12-30T14:11:00Z" w16du:dateUtc="2024-12-30T12:11:00Z">
        <w:r w:rsidR="00704A12">
          <w:rPr>
            <w:rStyle w:val="normaltextrun"/>
            <w:rFonts w:ascii="Times New Roman" w:hAnsi="Times New Roman" w:cs="Times New Roman"/>
            <w:color w:val="000000"/>
            <w:sz w:val="24"/>
            <w:szCs w:val="24"/>
            <w:shd w:val="clear" w:color="auto" w:fill="FFFFFF"/>
          </w:rPr>
          <w:t>korra</w:t>
        </w:r>
      </w:ins>
      <w:del w:id="139" w:author="Aili Sandre - JUSTDIGI" w:date="2024-12-30T14:11:00Z" w16du:dateUtc="2024-12-30T12:11:00Z">
        <w:r w:rsidR="0038074B" w:rsidRPr="0038074B" w:rsidDel="00704A12">
          <w:rPr>
            <w:rStyle w:val="normaltextrun"/>
            <w:rFonts w:ascii="Times New Roman" w:hAnsi="Times New Roman" w:cs="Times New Roman"/>
            <w:color w:val="000000"/>
            <w:sz w:val="24"/>
            <w:szCs w:val="24"/>
            <w:shd w:val="clear" w:color="auto" w:fill="FFFFFF"/>
          </w:rPr>
          <w:delText>regulatsiooni</w:delText>
        </w:r>
      </w:del>
      <w:r w:rsidR="0038074B" w:rsidRPr="0038074B">
        <w:rPr>
          <w:rStyle w:val="normaltextrun"/>
          <w:rFonts w:ascii="Times New Roman" w:hAnsi="Times New Roman" w:cs="Times New Roman"/>
          <w:color w:val="000000"/>
          <w:sz w:val="24"/>
          <w:szCs w:val="24"/>
          <w:shd w:val="clear" w:color="auto" w:fill="FFFFFF"/>
        </w:rPr>
        <w:t xml:space="preserve"> kohaselt </w:t>
      </w:r>
      <w:r>
        <w:rPr>
          <w:rStyle w:val="normaltextrun"/>
          <w:rFonts w:ascii="Times New Roman" w:hAnsi="Times New Roman" w:cs="Times New Roman"/>
          <w:color w:val="000000"/>
          <w:sz w:val="24"/>
          <w:szCs w:val="24"/>
          <w:shd w:val="clear" w:color="auto" w:fill="FFFFFF"/>
        </w:rPr>
        <w:t>muutub mittemetsamaale rajatud istandik metsamaaks</w:t>
      </w:r>
      <w:r w:rsidR="0038074B" w:rsidRPr="0038074B">
        <w:rPr>
          <w:rStyle w:val="normaltextrun"/>
          <w:rFonts w:ascii="Times New Roman" w:hAnsi="Times New Roman" w:cs="Times New Roman"/>
          <w:color w:val="000000"/>
          <w:sz w:val="24"/>
          <w:szCs w:val="24"/>
          <w:shd w:val="clear" w:color="auto" w:fill="FFFFFF"/>
        </w:rPr>
        <w:t>, kui seal kasvab puittaimestik, mis vastab metsaseaduse § 3 lõike</w:t>
      </w:r>
      <w:ins w:id="140" w:author="Aili Sandre - JUSTDIGI" w:date="2024-12-30T14:12:00Z" w16du:dateUtc="2024-12-30T12:12:00Z">
        <w:r w:rsidR="004E1EFD">
          <w:rPr>
            <w:rStyle w:val="normaltextrun"/>
            <w:rFonts w:ascii="Times New Roman" w:hAnsi="Times New Roman" w:cs="Times New Roman"/>
            <w:color w:val="000000"/>
            <w:sz w:val="24"/>
            <w:szCs w:val="24"/>
            <w:shd w:val="clear" w:color="auto" w:fill="FFFFFF"/>
          </w:rPr>
          <w:t> </w:t>
        </w:r>
      </w:ins>
      <w:del w:id="141" w:author="Aili Sandre - JUSTDIGI" w:date="2024-12-30T14:12:00Z" w16du:dateUtc="2024-12-30T12:12:00Z">
        <w:r w:rsidR="0038074B" w:rsidRPr="0038074B" w:rsidDel="004E1EFD">
          <w:rPr>
            <w:rStyle w:val="normaltextrun"/>
            <w:rFonts w:ascii="Times New Roman" w:hAnsi="Times New Roman" w:cs="Times New Roman"/>
            <w:color w:val="000000"/>
            <w:sz w:val="24"/>
            <w:szCs w:val="24"/>
            <w:shd w:val="clear" w:color="auto" w:fill="FFFFFF"/>
          </w:rPr>
          <w:delText xml:space="preserve"> </w:delText>
        </w:r>
      </w:del>
      <w:r w:rsidR="0038074B" w:rsidRPr="0038074B">
        <w:rPr>
          <w:rStyle w:val="normaltextrun"/>
          <w:rFonts w:ascii="Times New Roman" w:hAnsi="Times New Roman" w:cs="Times New Roman"/>
          <w:color w:val="000000"/>
          <w:sz w:val="24"/>
          <w:szCs w:val="24"/>
          <w:shd w:val="clear" w:color="auto" w:fill="FFFFFF"/>
        </w:rPr>
        <w:t>2 punktile 2</w:t>
      </w:r>
      <w:r>
        <w:t>. K</w:t>
      </w:r>
      <w:r w:rsidRPr="00426CFD">
        <w:rPr>
          <w:rStyle w:val="normaltextrun"/>
          <w:rFonts w:ascii="Times New Roman" w:hAnsi="Times New Roman" w:cs="Times New Roman"/>
          <w:color w:val="000000"/>
          <w:sz w:val="24"/>
          <w:szCs w:val="24"/>
          <w:shd w:val="clear" w:color="auto" w:fill="FFFFFF"/>
        </w:rPr>
        <w:t xml:space="preserve">ehtiva metsaseaduse (§ 3 lg-te 3 ja 4) järgi </w:t>
      </w:r>
      <w:r>
        <w:rPr>
          <w:rStyle w:val="normaltextrun"/>
          <w:rFonts w:ascii="Times New Roman" w:hAnsi="Times New Roman" w:cs="Times New Roman"/>
          <w:color w:val="000000"/>
          <w:sz w:val="24"/>
          <w:szCs w:val="24"/>
          <w:shd w:val="clear" w:color="auto" w:fill="FFFFFF"/>
        </w:rPr>
        <w:t xml:space="preserve">puudub </w:t>
      </w:r>
      <w:r w:rsidRPr="00426CFD">
        <w:rPr>
          <w:rStyle w:val="normaltextrun"/>
          <w:rFonts w:ascii="Times New Roman" w:hAnsi="Times New Roman" w:cs="Times New Roman"/>
          <w:color w:val="000000"/>
          <w:sz w:val="24"/>
          <w:szCs w:val="24"/>
          <w:shd w:val="clear" w:color="auto" w:fill="FFFFFF"/>
        </w:rPr>
        <w:t>võimalus, et alasid käsitletaks kuni raieni istandikena</w:t>
      </w:r>
      <w:r>
        <w:rPr>
          <w:rStyle w:val="normaltextrun"/>
          <w:rFonts w:ascii="Times New Roman" w:hAnsi="Times New Roman" w:cs="Times New Roman"/>
          <w:color w:val="000000"/>
          <w:sz w:val="24"/>
          <w:szCs w:val="24"/>
          <w:shd w:val="clear" w:color="auto" w:fill="FFFFFF"/>
        </w:rPr>
        <w:t xml:space="preserve">. </w:t>
      </w:r>
      <w:ins w:id="142" w:author="Aili Sandre - JUSTDIGI" w:date="2024-12-30T14:12:00Z" w16du:dateUtc="2024-12-30T12:12:00Z">
        <w:r w:rsidR="00704A12">
          <w:rPr>
            <w:rStyle w:val="normaltextrun"/>
            <w:rFonts w:ascii="Times New Roman" w:hAnsi="Times New Roman" w:cs="Times New Roman"/>
            <w:color w:val="000000"/>
            <w:sz w:val="24"/>
            <w:szCs w:val="24"/>
            <w:shd w:val="clear" w:color="auto" w:fill="FFFFFF"/>
          </w:rPr>
          <w:t>Praegu</w:t>
        </w:r>
      </w:ins>
      <w:del w:id="143" w:author="Aili Sandre - JUSTDIGI" w:date="2024-12-30T14:12:00Z" w16du:dateUtc="2024-12-30T12:12:00Z">
        <w:r w:rsidDel="00704A12">
          <w:rPr>
            <w:rStyle w:val="normaltextrun"/>
            <w:rFonts w:ascii="Times New Roman" w:hAnsi="Times New Roman" w:cs="Times New Roman"/>
            <w:color w:val="000000"/>
            <w:sz w:val="24"/>
            <w:szCs w:val="24"/>
            <w:shd w:val="clear" w:color="auto" w:fill="FFFFFF"/>
          </w:rPr>
          <w:delText>Hetkel</w:delText>
        </w:r>
      </w:del>
      <w:r>
        <w:rPr>
          <w:rStyle w:val="normaltextrun"/>
          <w:rFonts w:ascii="Times New Roman" w:hAnsi="Times New Roman" w:cs="Times New Roman"/>
          <w:color w:val="000000"/>
          <w:sz w:val="24"/>
          <w:szCs w:val="24"/>
          <w:shd w:val="clear" w:color="auto" w:fill="FFFFFF"/>
        </w:rPr>
        <w:t xml:space="preserve"> kaardistatakse i</w:t>
      </w:r>
      <w:r w:rsidRPr="00426CFD">
        <w:rPr>
          <w:rStyle w:val="normaltextrun"/>
          <w:rFonts w:ascii="Times New Roman" w:hAnsi="Times New Roman" w:cs="Times New Roman"/>
          <w:color w:val="000000"/>
          <w:sz w:val="24"/>
          <w:szCs w:val="24"/>
          <w:shd w:val="clear" w:color="auto" w:fill="FFFFFF"/>
        </w:rPr>
        <w:t>standikena rajatud alad puude kasvades keskkonnaministri 20.12.2013. a määruse nr 76 „Topograafiliste andmete hõive kord ja üldist tähtsust omavad topograafilised nähtused“ § 27 l</w:t>
      </w:r>
      <w:ins w:id="144" w:author="Aili Sandre - JUSTDIGI" w:date="2024-12-30T14:12:00Z" w16du:dateUtc="2024-12-30T12:12:00Z">
        <w:r w:rsidR="004E1EFD">
          <w:rPr>
            <w:rStyle w:val="normaltextrun"/>
            <w:rFonts w:ascii="Times New Roman" w:hAnsi="Times New Roman" w:cs="Times New Roman"/>
            <w:color w:val="000000"/>
            <w:sz w:val="24"/>
            <w:szCs w:val="24"/>
            <w:shd w:val="clear" w:color="auto" w:fill="FFFFFF"/>
          </w:rPr>
          <w:t>õike</w:t>
        </w:r>
      </w:ins>
      <w:del w:id="145" w:author="Aili Sandre - JUSTDIGI" w:date="2024-12-30T14:12:00Z" w16du:dateUtc="2024-12-30T12:12:00Z">
        <w:r w:rsidRPr="00426CFD" w:rsidDel="004E1EFD">
          <w:rPr>
            <w:rStyle w:val="normaltextrun"/>
            <w:rFonts w:ascii="Times New Roman" w:hAnsi="Times New Roman" w:cs="Times New Roman"/>
            <w:color w:val="000000"/>
            <w:sz w:val="24"/>
            <w:szCs w:val="24"/>
            <w:shd w:val="clear" w:color="auto" w:fill="FFFFFF"/>
          </w:rPr>
          <w:delText>g</w:delText>
        </w:r>
      </w:del>
      <w:r w:rsidRPr="00426CFD">
        <w:rPr>
          <w:rStyle w:val="normaltextrun"/>
          <w:rFonts w:ascii="Times New Roman" w:hAnsi="Times New Roman" w:cs="Times New Roman"/>
          <w:color w:val="000000"/>
          <w:sz w:val="24"/>
          <w:szCs w:val="24"/>
          <w:shd w:val="clear" w:color="auto" w:fill="FFFFFF"/>
        </w:rPr>
        <w:t xml:space="preserve"> 4 ja § 29 l</w:t>
      </w:r>
      <w:ins w:id="146" w:author="Aili Sandre - JUSTDIGI" w:date="2024-12-30T14:12:00Z" w16du:dateUtc="2024-12-30T12:12:00Z">
        <w:r w:rsidR="004E1EFD">
          <w:rPr>
            <w:rStyle w:val="normaltextrun"/>
            <w:rFonts w:ascii="Times New Roman" w:hAnsi="Times New Roman" w:cs="Times New Roman"/>
            <w:color w:val="000000"/>
            <w:sz w:val="24"/>
            <w:szCs w:val="24"/>
            <w:shd w:val="clear" w:color="auto" w:fill="FFFFFF"/>
          </w:rPr>
          <w:t>õike</w:t>
        </w:r>
      </w:ins>
      <w:del w:id="147" w:author="Aili Sandre - JUSTDIGI" w:date="2024-12-30T14:12:00Z" w16du:dateUtc="2024-12-30T12:12:00Z">
        <w:r w:rsidRPr="00426CFD" w:rsidDel="004E1EFD">
          <w:rPr>
            <w:rStyle w:val="normaltextrun"/>
            <w:rFonts w:ascii="Times New Roman" w:hAnsi="Times New Roman" w:cs="Times New Roman"/>
            <w:color w:val="000000"/>
            <w:sz w:val="24"/>
            <w:szCs w:val="24"/>
            <w:shd w:val="clear" w:color="auto" w:fill="FFFFFF"/>
          </w:rPr>
          <w:delText>g</w:delText>
        </w:r>
      </w:del>
      <w:r w:rsidRPr="00426CFD">
        <w:rPr>
          <w:rStyle w:val="normaltextrun"/>
          <w:rFonts w:ascii="Times New Roman" w:hAnsi="Times New Roman" w:cs="Times New Roman"/>
          <w:color w:val="000000"/>
          <w:sz w:val="24"/>
          <w:szCs w:val="24"/>
          <w:shd w:val="clear" w:color="auto" w:fill="FFFFFF"/>
        </w:rPr>
        <w:t xml:space="preserve"> 2 p</w:t>
      </w:r>
      <w:ins w:id="148" w:author="Aili Sandre - JUSTDIGI" w:date="2024-12-30T14:12:00Z" w16du:dateUtc="2024-12-30T12:12:00Z">
        <w:r w:rsidR="004E1EFD">
          <w:rPr>
            <w:rStyle w:val="normaltextrun"/>
            <w:rFonts w:ascii="Times New Roman" w:hAnsi="Times New Roman" w:cs="Times New Roman"/>
            <w:color w:val="000000"/>
            <w:sz w:val="24"/>
            <w:szCs w:val="24"/>
            <w:shd w:val="clear" w:color="auto" w:fill="FFFFFF"/>
          </w:rPr>
          <w:t>unkti</w:t>
        </w:r>
      </w:ins>
      <w:r w:rsidRPr="00426CFD">
        <w:rPr>
          <w:rStyle w:val="normaltextrun"/>
          <w:rFonts w:ascii="Times New Roman" w:hAnsi="Times New Roman" w:cs="Times New Roman"/>
          <w:color w:val="000000"/>
          <w:sz w:val="24"/>
          <w:szCs w:val="24"/>
          <w:shd w:val="clear" w:color="auto" w:fill="FFFFFF"/>
        </w:rPr>
        <w:t xml:space="preserve"> </w:t>
      </w:r>
      <w:commentRangeStart w:id="149"/>
      <w:r w:rsidRPr="00426CFD">
        <w:rPr>
          <w:rStyle w:val="normaltextrun"/>
          <w:rFonts w:ascii="Times New Roman" w:hAnsi="Times New Roman" w:cs="Times New Roman"/>
          <w:color w:val="000000"/>
          <w:sz w:val="24"/>
          <w:szCs w:val="24"/>
          <w:shd w:val="clear" w:color="auto" w:fill="FFFFFF"/>
        </w:rPr>
        <w:t>1</w:t>
      </w:r>
      <w:commentRangeEnd w:id="149"/>
      <w:r w:rsidR="00136B23">
        <w:rPr>
          <w:rStyle w:val="Kommentaariviide"/>
        </w:rPr>
        <w:commentReference w:id="149"/>
      </w:r>
      <w:r w:rsidRPr="00426CFD">
        <w:rPr>
          <w:rStyle w:val="normaltextrun"/>
          <w:rFonts w:ascii="Times New Roman" w:hAnsi="Times New Roman" w:cs="Times New Roman"/>
          <w:color w:val="000000"/>
          <w:sz w:val="24"/>
          <w:szCs w:val="24"/>
          <w:shd w:val="clear" w:color="auto" w:fill="FFFFFF"/>
        </w:rPr>
        <w:t xml:space="preserve"> alusel Eesti topograafia andmekogus (ETAK) metsana ning kantakse metsamaa kõlvikuna maakatastri kõlvikukaardile.</w:t>
      </w:r>
      <w:del w:id="150" w:author="Aili Sandre - JUSTDIGI" w:date="2024-12-30T14:13:00Z" w16du:dateUtc="2024-12-30T12:13:00Z">
        <w:r w:rsidRPr="00426CFD" w:rsidDel="00136B23">
          <w:rPr>
            <w:rStyle w:val="normaltextrun"/>
            <w:rFonts w:ascii="Times New Roman" w:hAnsi="Times New Roman" w:cs="Times New Roman"/>
            <w:color w:val="000000"/>
            <w:sz w:val="24"/>
            <w:szCs w:val="24"/>
            <w:shd w:val="clear" w:color="auto" w:fill="FFFFFF"/>
          </w:rPr>
          <w:delText>.</w:delText>
        </w:r>
        <w:r w:rsidDel="00136B23">
          <w:rPr>
            <w:rStyle w:val="normaltextrun"/>
            <w:rFonts w:ascii="Times New Roman" w:hAnsi="Times New Roman" w:cs="Times New Roman"/>
            <w:color w:val="000000"/>
            <w:sz w:val="24"/>
            <w:szCs w:val="24"/>
            <w:shd w:val="clear" w:color="auto" w:fill="FFFFFF"/>
          </w:rPr>
          <w:delText xml:space="preserve"> </w:delText>
        </w:r>
      </w:del>
    </w:p>
    <w:p w14:paraId="25B1C2E8" w14:textId="24D697BD" w:rsidR="0038074B" w:rsidRDefault="00426CFD" w:rsidP="007C0E7A">
      <w:pPr>
        <w:pStyle w:val="muutmiskskalljoonega"/>
        <w:spacing w:before="0"/>
        <w:rPr>
          <w:rStyle w:val="ui-provider"/>
          <w:u w:val="none"/>
        </w:rPr>
      </w:pPr>
      <w:r w:rsidRPr="0006562E">
        <w:rPr>
          <w:color w:val="000000"/>
          <w:u w:val="none"/>
        </w:rPr>
        <w:t>ETAK</w:t>
      </w:r>
      <w:del w:id="151" w:author="Aili Sandre - JUSTDIGI" w:date="2025-01-05T12:48:00Z" w16du:dateUtc="2025-01-05T10:48:00Z">
        <w:r w:rsidRPr="0006562E" w:rsidDel="00AD3709">
          <w:rPr>
            <w:color w:val="000000"/>
            <w:u w:val="none"/>
          </w:rPr>
          <w:delText>-i</w:delText>
        </w:r>
      </w:del>
      <w:r w:rsidRPr="0006562E">
        <w:rPr>
          <w:color w:val="000000"/>
          <w:u w:val="none"/>
        </w:rPr>
        <w:t xml:space="preserve"> andmete uuendamine toimub aeropildistamise ja aerolaserskan</w:t>
      </w:r>
      <w:ins w:id="152" w:author="Aili Sandre - JUSTDIGI" w:date="2024-12-30T14:13:00Z" w16du:dateUtc="2024-12-30T12:13:00Z">
        <w:r w:rsidR="00136B23">
          <w:rPr>
            <w:color w:val="000000"/>
            <w:u w:val="none"/>
          </w:rPr>
          <w:t>nimise</w:t>
        </w:r>
      </w:ins>
      <w:del w:id="153" w:author="Aili Sandre - JUSTDIGI" w:date="2024-12-30T14:14:00Z" w16du:dateUtc="2024-12-30T12:14:00Z">
        <w:r w:rsidRPr="0006562E" w:rsidDel="00136B23">
          <w:rPr>
            <w:color w:val="000000"/>
            <w:u w:val="none"/>
          </w:rPr>
          <w:delText>eerimise</w:delText>
        </w:r>
      </w:del>
      <w:r w:rsidRPr="0006562E">
        <w:rPr>
          <w:color w:val="000000"/>
          <w:u w:val="none"/>
        </w:rPr>
        <w:t xml:space="preserve"> (ALS) alusel (laiatarbe sõnakasutuses </w:t>
      </w:r>
      <w:r w:rsidRPr="0006562E">
        <w:rPr>
          <w:i/>
          <w:iCs/>
          <w:color w:val="000000"/>
          <w:u w:val="none"/>
        </w:rPr>
        <w:t>lidarandmed</w:t>
      </w:r>
      <w:r w:rsidRPr="0006562E">
        <w:rPr>
          <w:color w:val="000000"/>
          <w:u w:val="none"/>
        </w:rPr>
        <w:t xml:space="preserve">) automaatkandena maakatastris </w:t>
      </w:r>
      <w:r w:rsidRPr="0006562E">
        <w:rPr>
          <w:color w:val="000000"/>
          <w:u w:val="none"/>
        </w:rPr>
        <w:lastRenderedPageBreak/>
        <w:t>(minu.kataster.ee). ETAK-</w:t>
      </w:r>
      <w:del w:id="154" w:author="Aili Sandre - JUSTDIGI" w:date="2025-01-05T12:48:00Z" w16du:dateUtc="2025-01-05T10:48:00Z">
        <w:r w:rsidRPr="0006562E" w:rsidDel="00AD3709">
          <w:rPr>
            <w:color w:val="000000"/>
            <w:u w:val="none"/>
          </w:rPr>
          <w:delText>i</w:delText>
        </w:r>
      </w:del>
      <w:r w:rsidRPr="0006562E">
        <w:rPr>
          <w:color w:val="000000"/>
          <w:u w:val="none"/>
        </w:rPr>
        <w:t>l puudub menetluskeskkond ning praegune andmehõive</w:t>
      </w:r>
      <w:del w:id="155" w:author="Aili Sandre - JUSTDIGI" w:date="2024-12-30T14:14:00Z" w16du:dateUtc="2024-12-30T12:14:00Z">
        <w:r w:rsidRPr="0006562E" w:rsidDel="00136B23">
          <w:rPr>
            <w:color w:val="000000"/>
            <w:u w:val="none"/>
          </w:rPr>
          <w:delText xml:space="preserve"> </w:delText>
        </w:r>
      </w:del>
      <w:r w:rsidRPr="0006562E">
        <w:rPr>
          <w:color w:val="000000"/>
          <w:u w:val="none"/>
        </w:rPr>
        <w:t>metoodika ei võimalda lidarandmete põhjal eristada istandiku</w:t>
      </w:r>
      <w:del w:id="156" w:author="Aili Sandre - JUSTDIGI" w:date="2025-01-05T17:24:00Z" w16du:dateUtc="2025-01-05T15:24:00Z">
        <w:r w:rsidRPr="0006562E" w:rsidDel="009702F5">
          <w:rPr>
            <w:color w:val="000000"/>
            <w:u w:val="none"/>
          </w:rPr>
          <w:delText xml:space="preserve"> </w:delText>
        </w:r>
      </w:del>
      <w:r w:rsidRPr="0006562E">
        <w:rPr>
          <w:color w:val="000000"/>
          <w:u w:val="none"/>
        </w:rPr>
        <w:t>alasid metsast.</w:t>
      </w:r>
      <w:del w:id="157" w:author="Aili Sandre - JUSTDIGI" w:date="2024-12-30T14:14:00Z" w16du:dateUtc="2024-12-30T12:14:00Z">
        <w:r w:rsidRPr="0006562E" w:rsidDel="00136B23">
          <w:rPr>
            <w:rStyle w:val="ui-provider"/>
            <w:u w:val="none"/>
          </w:rPr>
          <w:delText xml:space="preserve"> </w:delText>
        </w:r>
      </w:del>
    </w:p>
    <w:p w14:paraId="22F58B5F" w14:textId="77777777" w:rsidR="009555F0" w:rsidRDefault="009555F0"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7C1216B1" w14:textId="17A0CE39"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Muudatuse põhjal on vaja täiendada keskkonnaministri 28.08.2017</w:t>
      </w:r>
      <w:r w:rsidR="009555F0">
        <w:rPr>
          <w:rStyle w:val="normaltextrun"/>
          <w:rFonts w:ascii="Times New Roman" w:hAnsi="Times New Roman" w:cs="Times New Roman"/>
          <w:color w:val="000000"/>
          <w:sz w:val="24"/>
          <w:szCs w:val="24"/>
          <w:shd w:val="clear" w:color="auto" w:fill="FFFFFF"/>
        </w:rPr>
        <w:t>. a</w:t>
      </w:r>
      <w:r w:rsidRPr="0006562E">
        <w:rPr>
          <w:rStyle w:val="normaltextrun"/>
          <w:rFonts w:ascii="Times New Roman" w:hAnsi="Times New Roman" w:cs="Times New Roman"/>
          <w:color w:val="000000"/>
          <w:sz w:val="24"/>
          <w:szCs w:val="24"/>
          <w:shd w:val="clear" w:color="auto" w:fill="FFFFFF"/>
        </w:rPr>
        <w:t xml:space="preserve"> määruse nr 32 „Metsaressursi arvestuse riikliku registri põhimäärus“ (edaspidi määrus nr 32) 2., 3. ja 6. peatükki. Istandike reguleerimise on ministeerium ette näinud juba eraldiseisvana „Metsanduse arengukavas aastani 2030“ ja selle eesmärk on luua õigusraamistik istandike ja lühikese raieringiga puistute kasvatamise reguleerimiseks.</w:t>
      </w:r>
    </w:p>
    <w:p w14:paraId="238F5DEE" w14:textId="77777777" w:rsidR="0038074B" w:rsidRDefault="0038074B"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2F8F0BFC" w14:textId="2B2F800E" w:rsidR="0038074B" w:rsidRPr="0006562E" w:rsidRDefault="0038074B" w:rsidP="007C0E7A">
      <w:pPr>
        <w:spacing w:after="0" w:line="240" w:lineRule="auto"/>
        <w:jc w:val="both"/>
        <w:textAlignment w:val="baseline"/>
      </w:pPr>
      <w:r w:rsidRPr="0038074B">
        <w:rPr>
          <w:rStyle w:val="normaltextrun"/>
          <w:rFonts w:ascii="Times New Roman" w:hAnsi="Times New Roman" w:cs="Times New Roman"/>
          <w:color w:val="000000"/>
          <w:sz w:val="24"/>
          <w:szCs w:val="24"/>
          <w:shd w:val="clear" w:color="auto" w:fill="FFFFFF"/>
        </w:rPr>
        <w:t>Muudatuste üldeesmär</w:t>
      </w:r>
      <w:ins w:id="158" w:author="Aili Sandre - JUSTDIGI" w:date="2024-12-30T14:15:00Z" w16du:dateUtc="2024-12-30T12:15:00Z">
        <w:r w:rsidR="00136B23">
          <w:rPr>
            <w:rStyle w:val="normaltextrun"/>
            <w:rFonts w:ascii="Times New Roman" w:hAnsi="Times New Roman" w:cs="Times New Roman"/>
            <w:color w:val="000000"/>
            <w:sz w:val="24"/>
            <w:szCs w:val="24"/>
            <w:shd w:val="clear" w:color="auto" w:fill="FFFFFF"/>
          </w:rPr>
          <w:t>k</w:t>
        </w:r>
      </w:ins>
      <w:del w:id="159" w:author="Aili Sandre - JUSTDIGI" w:date="2024-12-30T14:15:00Z" w16du:dateUtc="2024-12-30T12:15:00Z">
        <w:r w:rsidRPr="0038074B" w:rsidDel="00136B23">
          <w:rPr>
            <w:rStyle w:val="normaltextrun"/>
            <w:rFonts w:ascii="Times New Roman" w:hAnsi="Times New Roman" w:cs="Times New Roman"/>
            <w:color w:val="000000"/>
            <w:sz w:val="24"/>
            <w:szCs w:val="24"/>
            <w:shd w:val="clear" w:color="auto" w:fill="FFFFFF"/>
          </w:rPr>
          <w:delText>giks</w:delText>
        </w:r>
      </w:del>
      <w:r w:rsidRPr="0038074B">
        <w:rPr>
          <w:rStyle w:val="normaltextrun"/>
          <w:rFonts w:ascii="Times New Roman" w:hAnsi="Times New Roman" w:cs="Times New Roman"/>
          <w:color w:val="000000"/>
          <w:sz w:val="24"/>
          <w:szCs w:val="24"/>
          <w:shd w:val="clear" w:color="auto" w:fill="FFFFFF"/>
        </w:rPr>
        <w:t xml:space="preserve"> on toetada metsanduse jätkusuutlikkust ja keskkonnahoidlikku maakasutust.</w:t>
      </w:r>
    </w:p>
    <w:p w14:paraId="39ABC3D5" w14:textId="77777777" w:rsidR="0006562E" w:rsidRPr="0006562E" w:rsidRDefault="0006562E" w:rsidP="007C0E7A">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p>
    <w:p w14:paraId="078F077C" w14:textId="17C85DAC" w:rsidR="0006562E" w:rsidRPr="009C044E" w:rsidRDefault="0006562E" w:rsidP="007C0E7A">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b/>
          <w:bCs/>
          <w:kern w:val="0"/>
          <w:sz w:val="24"/>
          <w:szCs w:val="24"/>
          <w:lang w:eastAsia="et-EE"/>
          <w14:ligatures w14:val="none"/>
        </w:rPr>
        <w:t>Punktiga</w:t>
      </w:r>
      <w:r w:rsidR="00B82622">
        <w:rPr>
          <w:rFonts w:ascii="Times New Roman" w:eastAsia="Times New Roman" w:hAnsi="Times New Roman" w:cs="Times New Roman"/>
          <w:b/>
          <w:bCs/>
          <w:kern w:val="0"/>
          <w:sz w:val="24"/>
          <w:szCs w:val="24"/>
          <w:lang w:eastAsia="et-EE"/>
          <w14:ligatures w14:val="none"/>
        </w:rPr>
        <w:t> </w:t>
      </w:r>
      <w:r w:rsidRPr="0006562E">
        <w:rPr>
          <w:rFonts w:ascii="Times New Roman" w:eastAsia="Times New Roman" w:hAnsi="Times New Roman" w:cs="Times New Roman"/>
          <w:b/>
          <w:bCs/>
          <w:kern w:val="0"/>
          <w:sz w:val="24"/>
          <w:szCs w:val="24"/>
          <w:lang w:eastAsia="et-EE"/>
          <w14:ligatures w14:val="none"/>
        </w:rPr>
        <w:t xml:space="preserve">4 </w:t>
      </w:r>
      <w:r w:rsidR="009C044E">
        <w:rPr>
          <w:rFonts w:ascii="Times New Roman" w:eastAsia="Times New Roman" w:hAnsi="Times New Roman" w:cs="Times New Roman"/>
          <w:kern w:val="0"/>
          <w:sz w:val="24"/>
          <w:szCs w:val="24"/>
          <w:lang w:eastAsia="et-EE"/>
          <w14:ligatures w14:val="none"/>
        </w:rPr>
        <w:t>täienda</w:t>
      </w:r>
      <w:r w:rsidRPr="0006562E">
        <w:rPr>
          <w:rFonts w:ascii="Times New Roman" w:eastAsia="Times New Roman" w:hAnsi="Times New Roman" w:cs="Times New Roman"/>
          <w:kern w:val="0"/>
          <w:sz w:val="24"/>
          <w:szCs w:val="24"/>
          <w:lang w:eastAsia="et-EE"/>
          <w14:ligatures w14:val="none"/>
        </w:rPr>
        <w:t>takse seadus</w:t>
      </w:r>
      <w:r w:rsidR="009C044E">
        <w:rPr>
          <w:rFonts w:ascii="Times New Roman" w:eastAsia="Times New Roman" w:hAnsi="Times New Roman" w:cs="Times New Roman"/>
          <w:kern w:val="0"/>
          <w:sz w:val="24"/>
          <w:szCs w:val="24"/>
          <w:lang w:eastAsia="et-EE"/>
          <w14:ligatures w14:val="none"/>
        </w:rPr>
        <w:t>t</w:t>
      </w:r>
      <w:r w:rsidRPr="0006562E">
        <w:rPr>
          <w:rFonts w:ascii="Times New Roman" w:eastAsia="Times New Roman" w:hAnsi="Times New Roman" w:cs="Times New Roman"/>
          <w:kern w:val="0"/>
          <w:sz w:val="24"/>
          <w:szCs w:val="24"/>
          <w:lang w:eastAsia="et-EE"/>
          <w14:ligatures w14:val="none"/>
        </w:rPr>
        <w:t xml:space="preserve"> §</w:t>
      </w:r>
      <w:r w:rsidR="009C044E">
        <w:rPr>
          <w:rFonts w:ascii="Times New Roman" w:eastAsia="Times New Roman" w:hAnsi="Times New Roman" w:cs="Times New Roman"/>
          <w:kern w:val="0"/>
          <w:sz w:val="24"/>
          <w:szCs w:val="24"/>
          <w:lang w:eastAsia="et-EE"/>
          <w14:ligatures w14:val="none"/>
        </w:rPr>
        <w:t>-ga</w:t>
      </w:r>
      <w:r w:rsidRPr="0006562E">
        <w:rPr>
          <w:rFonts w:ascii="Times New Roman" w:eastAsia="Times New Roman" w:hAnsi="Times New Roman" w:cs="Times New Roman"/>
          <w:kern w:val="0"/>
          <w:sz w:val="24"/>
          <w:szCs w:val="24"/>
          <w:lang w:eastAsia="et-EE"/>
          <w14:ligatures w14:val="none"/>
        </w:rPr>
        <w:t xml:space="preserve"> 3¹</w:t>
      </w:r>
      <w:r w:rsidR="00CD5252">
        <w:rPr>
          <w:rFonts w:ascii="Times New Roman" w:eastAsia="Times New Roman" w:hAnsi="Times New Roman" w:cs="Times New Roman"/>
          <w:kern w:val="0"/>
          <w:sz w:val="24"/>
          <w:szCs w:val="24"/>
          <w:lang w:eastAsia="et-EE"/>
          <w14:ligatures w14:val="none"/>
        </w:rPr>
        <w:t xml:space="preserve"> (</w:t>
      </w:r>
      <w:ins w:id="160" w:author="Aili Sandre - JUSTDIGI" w:date="2024-12-30T14:15:00Z" w16du:dateUtc="2024-12-30T12:15:00Z">
        <w:r w:rsidR="00136B23">
          <w:rPr>
            <w:rFonts w:ascii="Times New Roman" w:eastAsia="Times New Roman" w:hAnsi="Times New Roman" w:cs="Times New Roman"/>
            <w:kern w:val="0"/>
            <w:sz w:val="24"/>
            <w:szCs w:val="24"/>
            <w:lang w:eastAsia="et-EE"/>
            <w14:ligatures w14:val="none"/>
          </w:rPr>
          <w:t>i</w:t>
        </w:r>
      </w:ins>
      <w:del w:id="161" w:author="Aili Sandre - JUSTDIGI" w:date="2024-12-30T14:15:00Z" w16du:dateUtc="2024-12-30T12:15:00Z">
        <w:r w:rsidRPr="0006562E" w:rsidDel="00136B23">
          <w:rPr>
            <w:rFonts w:ascii="Times New Roman" w:eastAsia="Times New Roman" w:hAnsi="Times New Roman" w:cs="Times New Roman"/>
            <w:kern w:val="0"/>
            <w:sz w:val="24"/>
            <w:szCs w:val="24"/>
            <w:lang w:eastAsia="et-EE"/>
            <w14:ligatures w14:val="none"/>
          </w:rPr>
          <w:delText>I</w:delText>
        </w:r>
      </w:del>
      <w:r w:rsidRPr="0006562E">
        <w:rPr>
          <w:rFonts w:ascii="Times New Roman" w:eastAsia="Times New Roman" w:hAnsi="Times New Roman" w:cs="Times New Roman"/>
          <w:kern w:val="0"/>
          <w:sz w:val="24"/>
          <w:szCs w:val="24"/>
          <w:lang w:eastAsia="et-EE"/>
          <w14:ligatures w14:val="none"/>
        </w:rPr>
        <w:t>standiku rajamine ja majandamine</w:t>
      </w:r>
      <w:r w:rsidR="00CD5252">
        <w:rPr>
          <w:rFonts w:ascii="Times New Roman" w:eastAsia="Times New Roman" w:hAnsi="Times New Roman" w:cs="Times New Roman"/>
          <w:kern w:val="0"/>
          <w:sz w:val="24"/>
          <w:szCs w:val="24"/>
          <w:lang w:eastAsia="et-EE"/>
          <w14:ligatures w14:val="none"/>
        </w:rPr>
        <w:t>)</w:t>
      </w:r>
      <w:r w:rsidRPr="0006562E">
        <w:rPr>
          <w:rFonts w:ascii="Times New Roman" w:eastAsia="Times New Roman" w:hAnsi="Times New Roman" w:cs="Times New Roman"/>
          <w:kern w:val="0"/>
          <w:sz w:val="24"/>
          <w:szCs w:val="24"/>
          <w:lang w:eastAsia="et-EE"/>
          <w14:ligatures w14:val="none"/>
        </w:rPr>
        <w:t>.</w:t>
      </w:r>
      <w:r w:rsidRPr="0006562E" w:rsidDel="007A13F8">
        <w:rPr>
          <w:rFonts w:ascii="Times New Roman" w:eastAsia="Times New Roman" w:hAnsi="Times New Roman" w:cs="Times New Roman"/>
          <w:kern w:val="0"/>
          <w:sz w:val="24"/>
          <w:szCs w:val="24"/>
          <w:lang w:eastAsia="et-EE"/>
          <w14:ligatures w14:val="none"/>
        </w:rPr>
        <w:t xml:space="preserve"> </w:t>
      </w:r>
      <w:r w:rsidRPr="0006562E">
        <w:rPr>
          <w:rFonts w:ascii="Times New Roman" w:eastAsia="Times New Roman" w:hAnsi="Times New Roman" w:cs="Times New Roman"/>
          <w:b/>
          <w:bCs/>
          <w:kern w:val="0"/>
          <w:sz w:val="24"/>
          <w:szCs w:val="24"/>
          <w:lang w:eastAsia="et-EE"/>
          <w14:ligatures w14:val="none"/>
        </w:rPr>
        <w:t xml:space="preserve">Lõikes 1 </w:t>
      </w:r>
      <w:r w:rsidRPr="0006562E">
        <w:rPr>
          <w:rStyle w:val="normaltextrun"/>
          <w:rFonts w:ascii="Times New Roman" w:hAnsi="Times New Roman" w:cs="Times New Roman"/>
          <w:sz w:val="24"/>
          <w:szCs w:val="24"/>
        </w:rPr>
        <w:t xml:space="preserve">määratakse, </w:t>
      </w:r>
      <w:r w:rsidRPr="0006562E">
        <w:rPr>
          <w:rStyle w:val="normaltextrun"/>
          <w:rFonts w:ascii="Times New Roman" w:hAnsi="Times New Roman" w:cs="Times New Roman"/>
          <w:color w:val="000000"/>
          <w:sz w:val="24"/>
          <w:szCs w:val="24"/>
          <w:shd w:val="clear" w:color="auto" w:fill="FFFFFF"/>
        </w:rPr>
        <w:t>milliseid alasid saab kanda metsaregistrisse istandikuna. Istandike rajamine ja hooldus on võrreldes muu metsamaa kasutusega erinev, mistõttu on sätestatud tingimused alale, mida saab metsaregistrisse kand</w:t>
      </w:r>
      <w:r w:rsidR="00CD5252">
        <w:rPr>
          <w:rStyle w:val="normaltextrun"/>
          <w:rFonts w:ascii="Times New Roman" w:hAnsi="Times New Roman" w:cs="Times New Roman"/>
          <w:color w:val="000000"/>
          <w:sz w:val="24"/>
          <w:szCs w:val="24"/>
          <w:shd w:val="clear" w:color="auto" w:fill="FFFFFF"/>
        </w:rPr>
        <w:t>a</w:t>
      </w:r>
      <w:r w:rsidRPr="0006562E">
        <w:rPr>
          <w:rStyle w:val="normaltextrun"/>
          <w:rFonts w:ascii="Times New Roman" w:hAnsi="Times New Roman" w:cs="Times New Roman"/>
          <w:color w:val="000000"/>
          <w:sz w:val="24"/>
          <w:szCs w:val="24"/>
          <w:shd w:val="clear" w:color="auto" w:fill="FFFFFF"/>
        </w:rPr>
        <w:t xml:space="preserve"> istandikuna. Toidujulgeoleku tagamiseks ei ole lubatud istandikke rajada aktiivses kasutuses olevale põllumaale, mistõttu on määratud tingimus, et maa</w:t>
      </w:r>
      <w:r w:rsidR="65195C61" w:rsidRPr="0006562E">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ala kohta ei ole viimase viie aasta jooksul makstud Euroopa Liidu ühise põllumajanduspoliitika rakendamise seaduse alusel toetust (lg 1 p 1).</w:t>
      </w:r>
    </w:p>
    <w:p w14:paraId="48488397" w14:textId="77777777" w:rsidR="009C044E" w:rsidRDefault="009C044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151ED95F" w14:textId="133AB6D7" w:rsidR="0006562E" w:rsidRPr="0006562E" w:rsidRDefault="0006562E" w:rsidP="007C0E7A">
      <w:pPr>
        <w:spacing w:after="0" w:line="240" w:lineRule="auto"/>
        <w:jc w:val="both"/>
        <w:textAlignment w:val="baseline"/>
        <w:rPr>
          <w:rStyle w:val="normaltextrun"/>
          <w:rFonts w:ascii="Times New Roman" w:hAnsi="Times New Roman" w:cs="Times New Roman"/>
          <w:sz w:val="24"/>
          <w:szCs w:val="24"/>
        </w:rPr>
      </w:pPr>
      <w:r w:rsidRPr="0006562E">
        <w:rPr>
          <w:rStyle w:val="normaltextrun"/>
          <w:rFonts w:ascii="Times New Roman" w:hAnsi="Times New Roman" w:cs="Times New Roman"/>
          <w:color w:val="000000"/>
          <w:sz w:val="24"/>
          <w:szCs w:val="24"/>
          <w:shd w:val="clear" w:color="auto" w:fill="FFFFFF"/>
        </w:rPr>
        <w:t>Poollooduslikele kooslustele</w:t>
      </w:r>
      <w:r w:rsidR="00D11261">
        <w:rPr>
          <w:rStyle w:val="normaltextrun"/>
          <w:rFonts w:ascii="Times New Roman" w:hAnsi="Times New Roman" w:cs="Times New Roman"/>
          <w:color w:val="000000"/>
          <w:sz w:val="24"/>
          <w:szCs w:val="24"/>
          <w:shd w:val="clear" w:color="auto" w:fill="FFFFFF"/>
        </w:rPr>
        <w:t xml:space="preserve"> ehk pärandniitudele</w:t>
      </w:r>
      <w:r w:rsidRPr="0006562E">
        <w:rPr>
          <w:rStyle w:val="normaltextrun"/>
          <w:rFonts w:ascii="Times New Roman" w:hAnsi="Times New Roman" w:cs="Times New Roman"/>
          <w:color w:val="000000"/>
          <w:sz w:val="24"/>
          <w:szCs w:val="24"/>
          <w:shd w:val="clear" w:color="auto" w:fill="FFFFFF"/>
        </w:rPr>
        <w:t xml:space="preserve"> ei ole</w:t>
      </w:r>
      <w:r w:rsidR="0038074B">
        <w:rPr>
          <w:rStyle w:val="normaltextrun"/>
          <w:rFonts w:ascii="Times New Roman" w:hAnsi="Times New Roman" w:cs="Times New Roman"/>
          <w:color w:val="000000"/>
          <w:sz w:val="24"/>
          <w:szCs w:val="24"/>
          <w:shd w:val="clear" w:color="auto" w:fill="FFFFFF"/>
        </w:rPr>
        <w:t xml:space="preserve"> istandikke</w:t>
      </w:r>
      <w:r w:rsidRPr="0006562E">
        <w:rPr>
          <w:rStyle w:val="normaltextrun"/>
          <w:rFonts w:ascii="Times New Roman" w:hAnsi="Times New Roman" w:cs="Times New Roman"/>
          <w:color w:val="000000"/>
          <w:sz w:val="24"/>
          <w:szCs w:val="24"/>
          <w:shd w:val="clear" w:color="auto" w:fill="FFFFFF"/>
        </w:rPr>
        <w:t xml:space="preserve"> lubatud rajada, sest nende koosluste soodsa seisundi saavutamiseks on vaja </w:t>
      </w:r>
      <w:ins w:id="162" w:author="Aili Sandre - JUSTDIGI" w:date="2024-12-30T14:16:00Z" w16du:dateUtc="2024-12-30T12:16:00Z">
        <w:r w:rsidR="00E63E97">
          <w:rPr>
            <w:rStyle w:val="normaltextrun"/>
            <w:rFonts w:ascii="Times New Roman" w:hAnsi="Times New Roman" w:cs="Times New Roman"/>
            <w:color w:val="000000"/>
            <w:sz w:val="24"/>
            <w:szCs w:val="24"/>
            <w:shd w:val="clear" w:color="auto" w:fill="FFFFFF"/>
          </w:rPr>
          <w:t>praeguseni</w:t>
        </w:r>
      </w:ins>
      <w:del w:id="163" w:author="Aili Sandre - JUSTDIGI" w:date="2024-12-30T14:16:00Z" w16du:dateUtc="2024-12-30T12:16:00Z">
        <w:r w:rsidRPr="0006562E" w:rsidDel="00E63E97">
          <w:rPr>
            <w:rStyle w:val="normaltextrun"/>
            <w:rFonts w:ascii="Times New Roman" w:hAnsi="Times New Roman" w:cs="Times New Roman"/>
            <w:color w:val="000000"/>
            <w:sz w:val="24"/>
            <w:szCs w:val="24"/>
            <w:shd w:val="clear" w:color="auto" w:fill="FFFFFF"/>
          </w:rPr>
          <w:delText>tänaseks</w:delText>
        </w:r>
      </w:del>
      <w:r w:rsidRPr="0006562E">
        <w:rPr>
          <w:rStyle w:val="normaltextrun"/>
          <w:rFonts w:ascii="Times New Roman" w:hAnsi="Times New Roman" w:cs="Times New Roman"/>
          <w:color w:val="000000"/>
          <w:sz w:val="24"/>
          <w:szCs w:val="24"/>
          <w:shd w:val="clear" w:color="auto" w:fill="FFFFFF"/>
        </w:rPr>
        <w:t xml:space="preserve"> säilinud alasid hoida avatuna ning soosida elurikkust </w:t>
      </w:r>
      <w:r w:rsidRPr="0006562E">
        <w:rPr>
          <w:rStyle w:val="normaltextrun"/>
          <w:rFonts w:ascii="Times New Roman" w:hAnsi="Times New Roman" w:cs="Times New Roman"/>
          <w:sz w:val="24"/>
          <w:szCs w:val="24"/>
        </w:rPr>
        <w:t>edendavat majandamist (lg 1 p 2). Samuti ei või istandikke rajada Eesti looduse infosüsteemi kantud I ja II kategooria kaitsealuste liikide leiukohtadesse (lg 1 p 3) ning välistatakse maa-alad, mis on loodusobjektina kaitse alla võetud</w:t>
      </w:r>
      <w:ins w:id="164" w:author="Aili Sandre - JUSTDIGI" w:date="2024-12-30T14:16:00Z" w16du:dateUtc="2024-12-30T12:16:00Z">
        <w:r w:rsidR="00090CF8">
          <w:rPr>
            <w:rStyle w:val="normaltextrun"/>
            <w:rFonts w:ascii="Times New Roman" w:hAnsi="Times New Roman" w:cs="Times New Roman"/>
            <w:sz w:val="24"/>
            <w:szCs w:val="24"/>
          </w:rPr>
          <w:t>,</w:t>
        </w:r>
      </w:ins>
      <w:r w:rsidRPr="0006562E">
        <w:rPr>
          <w:rStyle w:val="normaltextrun"/>
          <w:rFonts w:ascii="Times New Roman" w:hAnsi="Times New Roman" w:cs="Times New Roman"/>
          <w:sz w:val="24"/>
          <w:szCs w:val="24"/>
        </w:rPr>
        <w:t xml:space="preserve"> kuna </w:t>
      </w:r>
      <w:del w:id="165" w:author="Aili Sandre - JUSTDIGI" w:date="2024-12-30T14:17:00Z" w16du:dateUtc="2024-12-30T12:17:00Z">
        <w:r w:rsidR="00CD5252" w:rsidDel="00370B0B">
          <w:rPr>
            <w:rStyle w:val="normaltextrun"/>
            <w:rFonts w:ascii="Times New Roman" w:hAnsi="Times New Roman" w:cs="Times New Roman"/>
            <w:sz w:val="24"/>
            <w:szCs w:val="24"/>
          </w:rPr>
          <w:delText>n</w:delText>
        </w:r>
      </w:del>
      <w:del w:id="166" w:author="Aili Sandre - JUSTDIGI" w:date="2024-12-30T14:18:00Z" w16du:dateUtc="2024-12-30T12:18:00Z">
        <w:r w:rsidR="00CD5252" w:rsidDel="00370B0B">
          <w:rPr>
            <w:rStyle w:val="normaltextrun"/>
            <w:rFonts w:ascii="Times New Roman" w:hAnsi="Times New Roman" w:cs="Times New Roman"/>
            <w:sz w:val="24"/>
            <w:szCs w:val="24"/>
          </w:rPr>
          <w:delText>ende</w:delText>
        </w:r>
        <w:r w:rsidRPr="0006562E" w:rsidDel="00370B0B">
          <w:rPr>
            <w:rStyle w:val="normaltextrun"/>
            <w:rFonts w:ascii="Times New Roman" w:hAnsi="Times New Roman" w:cs="Times New Roman"/>
            <w:sz w:val="24"/>
            <w:szCs w:val="24"/>
          </w:rPr>
          <w:delText xml:space="preserve"> alade </w:delText>
        </w:r>
      </w:del>
      <w:r w:rsidRPr="0006562E">
        <w:rPr>
          <w:rStyle w:val="normaltextrun"/>
          <w:rFonts w:ascii="Times New Roman" w:hAnsi="Times New Roman" w:cs="Times New Roman"/>
          <w:sz w:val="24"/>
          <w:szCs w:val="24"/>
        </w:rPr>
        <w:t xml:space="preserve">eesmärk on säilitada </w:t>
      </w:r>
      <w:ins w:id="167" w:author="Aili Sandre - JUSTDIGI" w:date="2024-12-30T14:18:00Z" w16du:dateUtc="2024-12-30T12:18:00Z">
        <w:r w:rsidR="00937D54">
          <w:rPr>
            <w:rStyle w:val="normaltextrun"/>
            <w:rFonts w:ascii="Times New Roman" w:hAnsi="Times New Roman" w:cs="Times New Roman"/>
            <w:sz w:val="24"/>
            <w:szCs w:val="24"/>
          </w:rPr>
          <w:t>nende alade</w:t>
        </w:r>
      </w:ins>
      <w:del w:id="168" w:author="Aili Sandre - JUSTDIGI" w:date="2024-12-30T14:18:00Z" w16du:dateUtc="2024-12-30T12:18:00Z">
        <w:r w:rsidRPr="0006562E" w:rsidDel="00937D54">
          <w:rPr>
            <w:rStyle w:val="normaltextrun"/>
            <w:rFonts w:ascii="Times New Roman" w:hAnsi="Times New Roman" w:cs="Times New Roman"/>
            <w:sz w:val="24"/>
            <w:szCs w:val="24"/>
          </w:rPr>
          <w:delText>sealseid</w:delText>
        </w:r>
      </w:del>
      <w:r w:rsidRPr="0006562E">
        <w:rPr>
          <w:rStyle w:val="normaltextrun"/>
          <w:rFonts w:ascii="Times New Roman" w:hAnsi="Times New Roman" w:cs="Times New Roman"/>
          <w:sz w:val="24"/>
          <w:szCs w:val="24"/>
        </w:rPr>
        <w:t xml:space="preserve"> ökosüsteeme ja maastikke.</w:t>
      </w:r>
    </w:p>
    <w:p w14:paraId="43A9D5DE" w14:textId="77777777" w:rsidR="009C044E" w:rsidRDefault="009C044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5B85C343" w14:textId="3A56DAA9"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 xml:space="preserve">Istandikud ning nende rajamiseks ja hoolduseks vajalikud tegevused võivad mõjutada veerežiimi ja muldade seisundit soomuldade puhul. </w:t>
      </w:r>
      <w:r w:rsidRPr="25C69275">
        <w:rPr>
          <w:rStyle w:val="normaltextrun"/>
          <w:rFonts w:ascii="Times New Roman" w:hAnsi="Times New Roman" w:cs="Times New Roman"/>
          <w:color w:val="000000"/>
          <w:sz w:val="24"/>
          <w:szCs w:val="24"/>
          <w:shd w:val="clear" w:color="auto" w:fill="FFFFFF"/>
        </w:rPr>
        <w:t>Seetõttu on eelnõu</w:t>
      </w:r>
      <w:ins w:id="169" w:author="Aili Sandre - JUSTDIGI" w:date="2024-12-30T14:18:00Z" w16du:dateUtc="2024-12-30T12:18:00Z">
        <w:r w:rsidR="00937D54" w:rsidRPr="25C69275">
          <w:rPr>
            <w:rStyle w:val="normaltextrun"/>
            <w:rFonts w:ascii="Times New Roman" w:hAnsi="Times New Roman" w:cs="Times New Roman"/>
            <w:color w:val="000000" w:themeColor="text1"/>
            <w:sz w:val="24"/>
            <w:szCs w:val="24"/>
          </w:rPr>
          <w:t xml:space="preserve"> </w:t>
        </w:r>
      </w:ins>
      <w:r w:rsidRPr="25C69275">
        <w:rPr>
          <w:rStyle w:val="normaltextrun"/>
          <w:rFonts w:ascii="Times New Roman" w:hAnsi="Times New Roman" w:cs="Times New Roman"/>
          <w:color w:val="000000"/>
          <w:sz w:val="24"/>
          <w:szCs w:val="24"/>
          <w:shd w:val="clear" w:color="auto" w:fill="FFFFFF"/>
        </w:rPr>
        <w:t xml:space="preserve">kohaselt piiratud istandike rajamine mittemetsamaal väljaspool </w:t>
      </w:r>
      <w:commentRangeStart w:id="170"/>
      <w:r w:rsidRPr="25C69275">
        <w:rPr>
          <w:rStyle w:val="normaltextrun"/>
          <w:rFonts w:ascii="Times New Roman" w:hAnsi="Times New Roman" w:cs="Times New Roman"/>
          <w:color w:val="000000"/>
          <w:sz w:val="24"/>
          <w:szCs w:val="24"/>
          <w:shd w:val="clear" w:color="auto" w:fill="FFFFFF"/>
        </w:rPr>
        <w:t>soomuldasid</w:t>
      </w:r>
      <w:commentRangeEnd w:id="170"/>
      <w:r w:rsidR="0056440A">
        <w:rPr>
          <w:rStyle w:val="Kommentaariviide"/>
        </w:rPr>
        <w:commentReference w:id="170"/>
      </w:r>
      <w:r w:rsidRPr="0006562E">
        <w:rPr>
          <w:rStyle w:val="normaltextrun"/>
          <w:rFonts w:ascii="Times New Roman" w:hAnsi="Times New Roman" w:cs="Times New Roman"/>
          <w:color w:val="000000"/>
          <w:sz w:val="24"/>
          <w:szCs w:val="24"/>
          <w:shd w:val="clear" w:color="auto" w:fill="FFFFFF"/>
        </w:rPr>
        <w:t xml:space="preserve"> (turvasmullad, lammimullad) ja rannikumuldasid paiknevate aladega (lg 1 p 4). Väheste teadmiste tõttu istandike pikemaajalisest keskkonnamõjust nii istandiku alale kui ka ümbritsevale maastikule</w:t>
      </w:r>
      <w:del w:id="171" w:author="Aili Sandre - JUSTDIGI" w:date="2024-12-30T14:18:00Z" w16du:dateUtc="2024-12-30T12:18:00Z">
        <w:r w:rsidRPr="25C69275" w:rsidDel="001C2F95">
          <w:rPr>
            <w:rStyle w:val="normaltextrun"/>
            <w:rFonts w:ascii="Times New Roman" w:hAnsi="Times New Roman" w:cs="Times New Roman"/>
            <w:color w:val="000000" w:themeColor="text1"/>
            <w:sz w:val="24"/>
            <w:szCs w:val="24"/>
          </w:rPr>
          <w:delText>,</w:delText>
        </w:r>
      </w:del>
      <w:r w:rsidRPr="0006562E">
        <w:rPr>
          <w:rStyle w:val="normaltextrun"/>
          <w:rFonts w:ascii="Times New Roman" w:hAnsi="Times New Roman" w:cs="Times New Roman"/>
          <w:color w:val="000000"/>
          <w:sz w:val="24"/>
          <w:szCs w:val="24"/>
          <w:shd w:val="clear" w:color="auto" w:fill="FFFFFF"/>
        </w:rPr>
        <w:t xml:space="preserve"> ei ole võimalik </w:t>
      </w:r>
      <w:del w:id="172" w:author="Aili Sandre - JUSTDIGI" w:date="2024-12-30T14:23:00Z" w16du:dateUtc="2024-12-30T12:23:00Z">
        <w:r w:rsidRPr="25C69275" w:rsidDel="0006562E">
          <w:rPr>
            <w:rStyle w:val="normaltextrun"/>
            <w:rFonts w:ascii="Times New Roman" w:hAnsi="Times New Roman" w:cs="Times New Roman"/>
            <w:color w:val="000000" w:themeColor="text1"/>
            <w:sz w:val="24"/>
            <w:szCs w:val="24"/>
          </w:rPr>
          <w:delText xml:space="preserve">ka </w:delText>
        </w:r>
      </w:del>
      <w:r w:rsidRPr="0006562E">
        <w:rPr>
          <w:rStyle w:val="normaltextrun"/>
          <w:rFonts w:ascii="Times New Roman" w:hAnsi="Times New Roman" w:cs="Times New Roman"/>
          <w:color w:val="000000"/>
          <w:sz w:val="24"/>
          <w:szCs w:val="24"/>
          <w:shd w:val="clear" w:color="auto" w:fill="FFFFFF"/>
        </w:rPr>
        <w:t>ne</w:t>
      </w:r>
      <w:ins w:id="173" w:author="Aili Sandre - JUSTDIGI" w:date="2024-12-30T14:23:00Z" w16du:dateUtc="2024-12-30T12:23:00Z">
        <w:r w:rsidR="006468EA" w:rsidRPr="25C69275">
          <w:rPr>
            <w:rStyle w:val="normaltextrun"/>
            <w:rFonts w:ascii="Times New Roman" w:hAnsi="Times New Roman" w:cs="Times New Roman"/>
            <w:color w:val="000000" w:themeColor="text1"/>
            <w:sz w:val="24"/>
            <w:szCs w:val="24"/>
          </w:rPr>
          <w:t>id</w:t>
        </w:r>
      </w:ins>
      <w:del w:id="174" w:author="Aili Sandre - JUSTDIGI" w:date="2024-12-30T14:23:00Z" w16du:dateUtc="2024-12-30T12:23:00Z">
        <w:r w:rsidRPr="25C69275" w:rsidDel="0006562E">
          <w:rPr>
            <w:rStyle w:val="normaltextrun"/>
            <w:rFonts w:ascii="Times New Roman" w:hAnsi="Times New Roman" w:cs="Times New Roman"/>
            <w:color w:val="000000" w:themeColor="text1"/>
            <w:sz w:val="24"/>
            <w:szCs w:val="24"/>
          </w:rPr>
          <w:delText>nde</w:delText>
        </w:r>
      </w:del>
      <w:r w:rsidRPr="0006562E">
        <w:rPr>
          <w:rStyle w:val="normaltextrun"/>
          <w:rFonts w:ascii="Times New Roman" w:hAnsi="Times New Roman" w:cs="Times New Roman"/>
          <w:color w:val="000000"/>
          <w:sz w:val="24"/>
          <w:szCs w:val="24"/>
          <w:shd w:val="clear" w:color="auto" w:fill="FFFFFF"/>
        </w:rPr>
        <w:t xml:space="preserve"> raja</w:t>
      </w:r>
      <w:ins w:id="175" w:author="Aili Sandre - JUSTDIGI" w:date="2024-12-30T14:23:00Z" w16du:dateUtc="2024-12-30T12:23:00Z">
        <w:r w:rsidR="006468EA" w:rsidRPr="25C69275">
          <w:rPr>
            <w:rStyle w:val="normaltextrun"/>
            <w:rFonts w:ascii="Times New Roman" w:hAnsi="Times New Roman" w:cs="Times New Roman"/>
            <w:color w:val="000000" w:themeColor="text1"/>
            <w:sz w:val="24"/>
            <w:szCs w:val="24"/>
          </w:rPr>
          <w:t>da</w:t>
        </w:r>
      </w:ins>
      <w:del w:id="176" w:author="Aili Sandre - JUSTDIGI" w:date="2024-12-30T14:23:00Z" w16du:dateUtc="2024-12-30T12:23:00Z">
        <w:r w:rsidRPr="25C69275" w:rsidDel="0006562E">
          <w:rPr>
            <w:rStyle w:val="normaltextrun"/>
            <w:rFonts w:ascii="Times New Roman" w:hAnsi="Times New Roman" w:cs="Times New Roman"/>
            <w:color w:val="000000" w:themeColor="text1"/>
            <w:sz w:val="24"/>
            <w:szCs w:val="24"/>
          </w:rPr>
          <w:delText>mine</w:delText>
        </w:r>
      </w:del>
      <w:r w:rsidRPr="0006562E">
        <w:rPr>
          <w:rStyle w:val="normaltextrun"/>
          <w:rFonts w:ascii="Times New Roman" w:hAnsi="Times New Roman" w:cs="Times New Roman"/>
          <w:color w:val="000000"/>
          <w:sz w:val="24"/>
          <w:szCs w:val="24"/>
          <w:shd w:val="clear" w:color="auto" w:fill="FFFFFF"/>
        </w:rPr>
        <w:t xml:space="preserve"> </w:t>
      </w:r>
      <w:ins w:id="177" w:author="Aili Sandre - JUSTDIGI" w:date="2024-12-30T14:23:00Z" w16du:dateUtc="2024-12-30T12:23:00Z">
        <w:r w:rsidR="006468EA" w:rsidRPr="25C69275">
          <w:rPr>
            <w:rStyle w:val="normaltextrun"/>
            <w:rFonts w:ascii="Times New Roman" w:hAnsi="Times New Roman" w:cs="Times New Roman"/>
            <w:color w:val="000000" w:themeColor="text1"/>
            <w:sz w:val="24"/>
            <w:szCs w:val="24"/>
          </w:rPr>
          <w:t xml:space="preserve">ka </w:t>
        </w:r>
      </w:ins>
      <w:r w:rsidRPr="0006562E">
        <w:rPr>
          <w:rStyle w:val="normaltextrun"/>
          <w:rFonts w:ascii="Times New Roman" w:hAnsi="Times New Roman" w:cs="Times New Roman"/>
          <w:color w:val="000000"/>
          <w:sz w:val="24"/>
          <w:szCs w:val="24"/>
          <w:shd w:val="clear" w:color="auto" w:fill="FFFFFF"/>
        </w:rPr>
        <w:t>ammendatud turbakarjääridesse.</w:t>
      </w:r>
      <w:del w:id="178" w:author="Aili Sandre - JUSTDIGI" w:date="2024-12-30T14:22:00Z" w16du:dateUtc="2024-12-30T12:22:00Z">
        <w:r w:rsidRPr="25C69275" w:rsidDel="0006562E">
          <w:rPr>
            <w:rStyle w:val="normaltextrun"/>
            <w:rFonts w:ascii="Times New Roman" w:hAnsi="Times New Roman" w:cs="Times New Roman"/>
            <w:color w:val="000000" w:themeColor="text1"/>
            <w:sz w:val="24"/>
            <w:szCs w:val="24"/>
          </w:rPr>
          <w:delText xml:space="preserve"> </w:delText>
        </w:r>
      </w:del>
    </w:p>
    <w:p w14:paraId="35A0D28F" w14:textId="77777777"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0E5B87E2" w14:textId="74A37E48"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Istandikku ei saa rajada ka maa-alale, mis on väärtuslik põllumajandusmaa või väärtuslik</w:t>
      </w:r>
      <w:del w:id="179" w:author="Aili Sandre - JUSTDIGI" w:date="2024-12-30T14:20:00Z" w16du:dateUtc="2024-12-30T12:20:00Z">
        <w:r w:rsidRPr="0006562E" w:rsidDel="0056440A">
          <w:rPr>
            <w:rStyle w:val="normaltextrun"/>
            <w:rFonts w:ascii="Times New Roman" w:hAnsi="Times New Roman" w:cs="Times New Roman"/>
            <w:color w:val="000000"/>
            <w:sz w:val="24"/>
            <w:szCs w:val="24"/>
            <w:shd w:val="clear" w:color="auto" w:fill="FFFFFF"/>
          </w:rPr>
          <w:delText>ul</w:delText>
        </w:r>
      </w:del>
      <w:r w:rsidRPr="0006562E">
        <w:rPr>
          <w:rStyle w:val="normaltextrun"/>
          <w:rFonts w:ascii="Times New Roman" w:hAnsi="Times New Roman" w:cs="Times New Roman"/>
          <w:color w:val="000000"/>
          <w:sz w:val="24"/>
          <w:szCs w:val="24"/>
          <w:shd w:val="clear" w:color="auto" w:fill="FFFFFF"/>
        </w:rPr>
        <w:t xml:space="preserve"> maastik (</w:t>
      </w:r>
      <w:r w:rsidRPr="0006562E">
        <w:rPr>
          <w:rStyle w:val="normaltextrun"/>
          <w:rFonts w:ascii="Times New Roman" w:hAnsi="Times New Roman" w:cs="Times New Roman"/>
          <w:sz w:val="24"/>
          <w:szCs w:val="24"/>
          <w:shd w:val="clear" w:color="auto" w:fill="FFFFFF"/>
        </w:rPr>
        <w:t>lg 1 p 5</w:t>
      </w:r>
      <w:r w:rsidRPr="0006562E">
        <w:rPr>
          <w:rStyle w:val="normaltextrun"/>
          <w:rFonts w:ascii="Times New Roman" w:hAnsi="Times New Roman" w:cs="Times New Roman"/>
          <w:color w:val="000000"/>
          <w:sz w:val="24"/>
          <w:szCs w:val="24"/>
          <w:shd w:val="clear" w:color="auto" w:fill="FFFFFF"/>
        </w:rPr>
        <w:t xml:space="preserve">). Eesti toidu varustuskindluse tagamisel on oluline tagada võimalikult suures ulatuses </w:t>
      </w:r>
      <w:ins w:id="180" w:author="Aili Sandre - JUSTDIGI" w:date="2024-12-30T14:20:00Z" w16du:dateUtc="2024-12-30T12:20:00Z">
        <w:r w:rsidR="0056440A">
          <w:rPr>
            <w:rStyle w:val="normaltextrun"/>
            <w:rFonts w:ascii="Times New Roman" w:hAnsi="Times New Roman" w:cs="Times New Roman"/>
            <w:color w:val="000000"/>
            <w:sz w:val="24"/>
            <w:szCs w:val="24"/>
            <w:shd w:val="clear" w:color="auto" w:fill="FFFFFF"/>
          </w:rPr>
          <w:t>suure</w:t>
        </w:r>
      </w:ins>
      <w:del w:id="181" w:author="Aili Sandre - JUSTDIGI" w:date="2024-12-30T14:20:00Z" w16du:dateUtc="2024-12-30T12:20:00Z">
        <w:r w:rsidRPr="0006562E" w:rsidDel="00B81CAA">
          <w:rPr>
            <w:rStyle w:val="normaltextrun"/>
            <w:rFonts w:ascii="Times New Roman" w:hAnsi="Times New Roman" w:cs="Times New Roman"/>
            <w:color w:val="000000"/>
            <w:sz w:val="24"/>
            <w:szCs w:val="24"/>
            <w:shd w:val="clear" w:color="auto" w:fill="FFFFFF"/>
          </w:rPr>
          <w:delText>kõrgema</w:delText>
        </w:r>
      </w:del>
      <w:r w:rsidRPr="0006562E">
        <w:rPr>
          <w:rStyle w:val="normaltextrun"/>
          <w:rFonts w:ascii="Times New Roman" w:hAnsi="Times New Roman" w:cs="Times New Roman"/>
          <w:color w:val="000000"/>
          <w:sz w:val="24"/>
          <w:szCs w:val="24"/>
          <w:shd w:val="clear" w:color="auto" w:fill="FFFFFF"/>
        </w:rPr>
        <w:t xml:space="preserve"> viljelusväärtusega põllumajandusmaa ehk väärtusliku põllumajandusmaa säilimine põllumajanduslikuks tegevuseks. </w:t>
      </w:r>
      <w:r w:rsidRPr="0006562E">
        <w:rPr>
          <w:rFonts w:ascii="Times New Roman" w:hAnsi="Times New Roman" w:cs="Times New Roman"/>
          <w:sz w:val="24"/>
          <w:szCs w:val="24"/>
        </w:rPr>
        <w:t>Väärtusliku põllumaa ning väärtusliku maastiku puhul on tegemist maakonnaplaneeringus märgitud aladega, mis on kõrge mullaboniteedi</w:t>
      </w:r>
      <w:ins w:id="182" w:author="Aili Sandre - JUSTDIGI" w:date="2024-12-30T14:23:00Z" w16du:dateUtc="2024-12-30T12:23:00Z">
        <w:r w:rsidR="006468EA">
          <w:rPr>
            <w:rFonts w:ascii="Times New Roman" w:hAnsi="Times New Roman" w:cs="Times New Roman"/>
            <w:sz w:val="24"/>
            <w:szCs w:val="24"/>
          </w:rPr>
          <w:t>ga</w:t>
        </w:r>
      </w:ins>
      <w:del w:id="183" w:author="Aili Sandre - JUSTDIGI" w:date="2024-12-30T14:23:00Z" w16du:dateUtc="2024-12-30T12:23:00Z">
        <w:r w:rsidRPr="0006562E" w:rsidDel="006468EA">
          <w:rPr>
            <w:rFonts w:ascii="Times New Roman" w:hAnsi="Times New Roman" w:cs="Times New Roman"/>
            <w:sz w:val="24"/>
            <w:szCs w:val="24"/>
          </w:rPr>
          <w:delText>ga</w:delText>
        </w:r>
      </w:del>
      <w:r w:rsidRPr="0006562E">
        <w:rPr>
          <w:rFonts w:ascii="Times New Roman" w:hAnsi="Times New Roman" w:cs="Times New Roman"/>
          <w:sz w:val="24"/>
          <w:szCs w:val="24"/>
        </w:rPr>
        <w:t>.</w:t>
      </w:r>
      <w:del w:id="184" w:author="Aili Sandre - JUSTDIGI" w:date="2024-12-30T14:20:00Z" w16du:dateUtc="2024-12-30T12:20:00Z">
        <w:r w:rsidRPr="0006562E" w:rsidDel="00B81CAA">
          <w:rPr>
            <w:rFonts w:ascii="Times New Roman" w:hAnsi="Times New Roman" w:cs="Times New Roman"/>
            <w:sz w:val="24"/>
            <w:szCs w:val="24"/>
          </w:rPr>
          <w:delText xml:space="preserve">  </w:delText>
        </w:r>
      </w:del>
    </w:p>
    <w:p w14:paraId="687892D6" w14:textId="77777777"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74A5FC3F" w14:textId="335CAC26"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Väärtuslikud püsirohumaad (</w:t>
      </w:r>
      <w:r w:rsidRPr="0006562E">
        <w:rPr>
          <w:rStyle w:val="normaltextrun"/>
          <w:rFonts w:ascii="Times New Roman" w:hAnsi="Times New Roman" w:cs="Times New Roman"/>
          <w:sz w:val="24"/>
          <w:szCs w:val="24"/>
          <w:shd w:val="clear" w:color="auto" w:fill="FFFFFF"/>
        </w:rPr>
        <w:t>lg 1 p 6</w:t>
      </w:r>
      <w:r w:rsidRPr="0006562E">
        <w:rPr>
          <w:rStyle w:val="normaltextrun"/>
          <w:rFonts w:ascii="Times New Roman" w:hAnsi="Times New Roman" w:cs="Times New Roman"/>
          <w:color w:val="000000"/>
          <w:sz w:val="24"/>
          <w:szCs w:val="24"/>
          <w:shd w:val="clear" w:color="auto" w:fill="FFFFFF"/>
        </w:rPr>
        <w:t xml:space="preserve">) on </w:t>
      </w:r>
      <w:ins w:id="185" w:author="Aili Sandre - JUSTDIGI" w:date="2024-12-30T14:23:00Z" w16du:dateUtc="2024-12-30T12:23:00Z">
        <w:r w:rsidR="006468EA">
          <w:rPr>
            <w:rStyle w:val="normaltextrun"/>
            <w:rFonts w:ascii="Times New Roman" w:hAnsi="Times New Roman" w:cs="Times New Roman"/>
            <w:color w:val="000000"/>
            <w:sz w:val="24"/>
            <w:szCs w:val="24"/>
            <w:shd w:val="clear" w:color="auto" w:fill="FFFFFF"/>
          </w:rPr>
          <w:t>suure</w:t>
        </w:r>
      </w:ins>
      <w:del w:id="186" w:author="Aili Sandre - JUSTDIGI" w:date="2024-12-30T14:23:00Z" w16du:dateUtc="2024-12-30T12:23:00Z">
        <w:r w:rsidRPr="0006562E" w:rsidDel="006468EA">
          <w:rPr>
            <w:rStyle w:val="normaltextrun"/>
            <w:rFonts w:ascii="Times New Roman" w:hAnsi="Times New Roman" w:cs="Times New Roman"/>
            <w:color w:val="000000"/>
            <w:sz w:val="24"/>
            <w:szCs w:val="24"/>
            <w:shd w:val="clear" w:color="auto" w:fill="FFFFFF"/>
          </w:rPr>
          <w:delText>kõrge</w:delText>
        </w:r>
      </w:del>
      <w:r w:rsidRPr="0006562E">
        <w:rPr>
          <w:rStyle w:val="normaltextrun"/>
          <w:rFonts w:ascii="Times New Roman" w:hAnsi="Times New Roman" w:cs="Times New Roman"/>
          <w:color w:val="000000"/>
          <w:sz w:val="24"/>
          <w:szCs w:val="24"/>
          <w:shd w:val="clear" w:color="auto" w:fill="FFFFFF"/>
        </w:rPr>
        <w:t xml:space="preserve"> loodusväärtusega </w:t>
      </w:r>
      <w:r w:rsidR="00625DCF">
        <w:rPr>
          <w:rStyle w:val="normaltextrun"/>
          <w:rFonts w:ascii="Times New Roman" w:hAnsi="Times New Roman" w:cs="Times New Roman"/>
          <w:color w:val="000000"/>
          <w:sz w:val="24"/>
          <w:szCs w:val="24"/>
          <w:shd w:val="clear" w:color="auto" w:fill="FFFFFF"/>
        </w:rPr>
        <w:t>alad</w:t>
      </w:r>
      <w:r w:rsidRPr="0006562E">
        <w:rPr>
          <w:rStyle w:val="normaltextrun"/>
          <w:rFonts w:ascii="Times New Roman" w:hAnsi="Times New Roman" w:cs="Times New Roman"/>
          <w:color w:val="000000"/>
          <w:sz w:val="24"/>
          <w:szCs w:val="24"/>
          <w:shd w:val="clear" w:color="auto" w:fill="FFFFFF"/>
        </w:rPr>
        <w:t xml:space="preserve">, kus on kujunemas looduslik taimestik ja </w:t>
      </w:r>
      <w:del w:id="187" w:author="Aili Sandre - JUSTDIGI" w:date="2025-01-05T17:26:00Z" w16du:dateUtc="2025-01-05T15:26:00Z">
        <w:r w:rsidRPr="0006562E" w:rsidDel="009702F5">
          <w:rPr>
            <w:rStyle w:val="normaltextrun"/>
            <w:rFonts w:ascii="Times New Roman" w:hAnsi="Times New Roman" w:cs="Times New Roman"/>
            <w:color w:val="000000"/>
            <w:sz w:val="24"/>
            <w:szCs w:val="24"/>
            <w:shd w:val="clear" w:color="auto" w:fill="FFFFFF"/>
          </w:rPr>
          <w:delText xml:space="preserve">seeläbi </w:delText>
        </w:r>
      </w:del>
      <w:r w:rsidRPr="0006562E">
        <w:rPr>
          <w:rStyle w:val="normaltextrun"/>
          <w:rFonts w:ascii="Times New Roman" w:hAnsi="Times New Roman" w:cs="Times New Roman"/>
          <w:color w:val="000000"/>
          <w:sz w:val="24"/>
          <w:szCs w:val="24"/>
          <w:shd w:val="clear" w:color="auto" w:fill="FFFFFF"/>
        </w:rPr>
        <w:t xml:space="preserve">tagatud tingimused </w:t>
      </w:r>
      <w:del w:id="188" w:author="Aili Sandre - JUSTDIGI" w:date="2024-12-30T14:24:00Z" w16du:dateUtc="2024-12-30T12:24:00Z">
        <w:r w:rsidRPr="0006562E" w:rsidDel="006468EA">
          <w:rPr>
            <w:rStyle w:val="normaltextrun"/>
            <w:rFonts w:ascii="Times New Roman" w:hAnsi="Times New Roman" w:cs="Times New Roman"/>
            <w:color w:val="000000"/>
            <w:sz w:val="24"/>
            <w:szCs w:val="24"/>
            <w:shd w:val="clear" w:color="auto" w:fill="FFFFFF"/>
          </w:rPr>
          <w:delText xml:space="preserve">kõrgema </w:delText>
        </w:r>
      </w:del>
      <w:ins w:id="189" w:author="Aili Sandre - JUSTDIGI" w:date="2024-12-30T14:24:00Z" w16du:dateUtc="2024-12-30T12:24:00Z">
        <w:r w:rsidR="006468EA">
          <w:rPr>
            <w:rStyle w:val="normaltextrun"/>
            <w:rFonts w:ascii="Times New Roman" w:hAnsi="Times New Roman" w:cs="Times New Roman"/>
            <w:color w:val="000000"/>
            <w:sz w:val="24"/>
            <w:szCs w:val="24"/>
            <w:shd w:val="clear" w:color="auto" w:fill="FFFFFF"/>
          </w:rPr>
          <w:t>suurema</w:t>
        </w:r>
        <w:r w:rsidR="006468EA" w:rsidRPr="0006562E">
          <w:rPr>
            <w:rStyle w:val="normaltextrun"/>
            <w:rFonts w:ascii="Times New Roman" w:hAnsi="Times New Roman" w:cs="Times New Roman"/>
            <w:color w:val="000000"/>
            <w:sz w:val="24"/>
            <w:szCs w:val="24"/>
            <w:shd w:val="clear" w:color="auto" w:fill="FFFFFF"/>
          </w:rPr>
          <w:t xml:space="preserve"> </w:t>
        </w:r>
      </w:ins>
      <w:r w:rsidRPr="0006562E">
        <w:rPr>
          <w:rStyle w:val="normaltextrun"/>
          <w:rFonts w:ascii="Times New Roman" w:hAnsi="Times New Roman" w:cs="Times New Roman"/>
          <w:color w:val="000000"/>
          <w:sz w:val="24"/>
          <w:szCs w:val="24"/>
          <w:shd w:val="clear" w:color="auto" w:fill="FFFFFF"/>
        </w:rPr>
        <w:t xml:space="preserve">liigirikkuse kujunemiseks. Seetõttu on seatud tingimuseks, et istandiku saab rajada </w:t>
      </w:r>
      <w:del w:id="190" w:author="Aili Sandre - JUSTDIGI" w:date="2024-12-30T14:24:00Z" w16du:dateUtc="2024-12-30T12:24:00Z">
        <w:r w:rsidRPr="0006562E" w:rsidDel="008A4CD6">
          <w:rPr>
            <w:rStyle w:val="normaltextrun"/>
            <w:rFonts w:ascii="Times New Roman" w:hAnsi="Times New Roman" w:cs="Times New Roman"/>
            <w:color w:val="000000"/>
            <w:sz w:val="24"/>
            <w:szCs w:val="24"/>
            <w:shd w:val="clear" w:color="auto" w:fill="FFFFFF"/>
          </w:rPr>
          <w:delText xml:space="preserve">kui </w:delText>
        </w:r>
      </w:del>
      <w:r w:rsidRPr="0006562E">
        <w:rPr>
          <w:rStyle w:val="normaltextrun"/>
          <w:rFonts w:ascii="Times New Roman" w:hAnsi="Times New Roman" w:cs="Times New Roman"/>
          <w:color w:val="000000"/>
          <w:sz w:val="24"/>
          <w:szCs w:val="24"/>
          <w:shd w:val="clear" w:color="auto" w:fill="FFFFFF"/>
        </w:rPr>
        <w:t>maa-alale</w:t>
      </w:r>
      <w:r w:rsidR="00625DCF">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mida ei ole</w:t>
      </w:r>
      <w:r w:rsidRPr="0006562E">
        <w:rPr>
          <w:rFonts w:ascii="Times New Roman" w:hAnsi="Times New Roman" w:cs="Times New Roman"/>
          <w:sz w:val="24"/>
          <w:szCs w:val="24"/>
        </w:rPr>
        <w:t xml:space="preserve"> </w:t>
      </w:r>
      <w:r w:rsidR="00625DCF">
        <w:rPr>
          <w:rStyle w:val="normaltextrun"/>
          <w:rFonts w:ascii="Times New Roman" w:hAnsi="Times New Roman" w:cs="Times New Roman"/>
          <w:color w:val="000000"/>
          <w:sz w:val="24"/>
          <w:szCs w:val="24"/>
          <w:shd w:val="clear" w:color="auto" w:fill="FFFFFF"/>
        </w:rPr>
        <w:t>(</w:t>
      </w:r>
      <w:del w:id="191" w:author="Aili Sandre - JUSTDIGI" w:date="2024-12-30T14:24:00Z" w16du:dateUtc="2024-12-30T12:24:00Z">
        <w:r w:rsidR="00625DCF" w:rsidDel="008A4CD6">
          <w:rPr>
            <w:rStyle w:val="normaltextrun"/>
            <w:rFonts w:ascii="Times New Roman" w:hAnsi="Times New Roman" w:cs="Times New Roman"/>
            <w:color w:val="000000"/>
            <w:sz w:val="24"/>
            <w:szCs w:val="24"/>
            <w:shd w:val="clear" w:color="auto" w:fill="FFFFFF"/>
          </w:rPr>
          <w:delText>läbi viidud</w:delText>
        </w:r>
        <w:r w:rsidRPr="0006562E" w:rsidDel="008A4CD6">
          <w:rPr>
            <w:rStyle w:val="normaltextrun"/>
            <w:rFonts w:ascii="Times New Roman" w:hAnsi="Times New Roman" w:cs="Times New Roman"/>
            <w:color w:val="000000"/>
            <w:sz w:val="24"/>
            <w:szCs w:val="24"/>
            <w:shd w:val="clear" w:color="auto" w:fill="FFFFFF"/>
          </w:rPr>
          <w:delText xml:space="preserve"> </w:delText>
        </w:r>
      </w:del>
      <w:r w:rsidRPr="0006562E">
        <w:rPr>
          <w:rStyle w:val="normaltextrun"/>
          <w:rFonts w:ascii="Times New Roman" w:hAnsi="Times New Roman" w:cs="Times New Roman"/>
          <w:color w:val="000000"/>
          <w:sz w:val="24"/>
          <w:szCs w:val="24"/>
          <w:shd w:val="clear" w:color="auto" w:fill="FFFFFF"/>
        </w:rPr>
        <w:t>inventuuri kohaselt</w:t>
      </w:r>
      <w:r w:rsidR="00625DCF">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loetud väärtuslikuks püsirohumaaks.</w:t>
      </w:r>
      <w:del w:id="192" w:author="Aili Sandre - JUSTDIGI" w:date="2024-12-30T14:24:00Z" w16du:dateUtc="2024-12-30T12:24:00Z">
        <w:r w:rsidRPr="0006562E" w:rsidDel="008A4CD6">
          <w:rPr>
            <w:rStyle w:val="normaltextrun"/>
            <w:rFonts w:ascii="Times New Roman" w:hAnsi="Times New Roman" w:cs="Times New Roman"/>
            <w:color w:val="000000"/>
            <w:sz w:val="24"/>
            <w:szCs w:val="24"/>
            <w:shd w:val="clear" w:color="auto" w:fill="FFFFFF"/>
          </w:rPr>
          <w:delText xml:space="preserve"> </w:delText>
        </w:r>
      </w:del>
    </w:p>
    <w:p w14:paraId="1ECAFB4B" w14:textId="77777777"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6C173034" w14:textId="20E80A7C"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Väärtuslikele püsirohumaadele on iseloomulik pikemaajalisem põllumajandusliku uuendamise puudumine ning seetõttu taastu</w:t>
      </w:r>
      <w:ins w:id="193" w:author="Aili Sandre - JUSTDIGI" w:date="2024-12-30T14:28:00Z" w16du:dateUtc="2024-12-30T12:28:00Z">
        <w:r w:rsidR="00661283">
          <w:rPr>
            <w:rStyle w:val="normaltextrun"/>
            <w:rFonts w:ascii="Times New Roman" w:hAnsi="Times New Roman" w:cs="Times New Roman"/>
            <w:color w:val="000000"/>
            <w:sz w:val="24"/>
            <w:szCs w:val="24"/>
            <w:shd w:val="clear" w:color="auto" w:fill="FFFFFF"/>
          </w:rPr>
          <w:t>b</w:t>
        </w:r>
      </w:ins>
      <w:del w:id="194" w:author="Aili Sandre - JUSTDIGI" w:date="2024-12-30T14:28:00Z" w16du:dateUtc="2024-12-30T12:28:00Z">
        <w:r w:rsidRPr="0006562E" w:rsidDel="00661283">
          <w:rPr>
            <w:rStyle w:val="normaltextrun"/>
            <w:rFonts w:ascii="Times New Roman" w:hAnsi="Times New Roman" w:cs="Times New Roman"/>
            <w:color w:val="000000"/>
            <w:sz w:val="24"/>
            <w:szCs w:val="24"/>
            <w:shd w:val="clear" w:color="auto" w:fill="FFFFFF"/>
          </w:rPr>
          <w:delText>v</w:delText>
        </w:r>
      </w:del>
      <w:r w:rsidRPr="0006562E">
        <w:rPr>
          <w:rStyle w:val="normaltextrun"/>
          <w:rFonts w:ascii="Times New Roman" w:hAnsi="Times New Roman" w:cs="Times New Roman"/>
          <w:color w:val="000000"/>
          <w:sz w:val="24"/>
          <w:szCs w:val="24"/>
          <w:shd w:val="clear" w:color="auto" w:fill="FFFFFF"/>
        </w:rPr>
        <w:t xml:space="preserve"> looduslik niidutaimestik, mis on tuvastat</w:t>
      </w:r>
      <w:ins w:id="195" w:author="Aili Sandre - JUSTDIGI" w:date="2025-01-05T17:27:00Z" w16du:dateUtc="2025-01-05T15:27:00Z">
        <w:r w:rsidR="009702F5">
          <w:rPr>
            <w:rStyle w:val="normaltextrun"/>
            <w:rFonts w:ascii="Times New Roman" w:hAnsi="Times New Roman" w:cs="Times New Roman"/>
            <w:color w:val="000000"/>
            <w:sz w:val="24"/>
            <w:szCs w:val="24"/>
            <w:shd w:val="clear" w:color="auto" w:fill="FFFFFF"/>
          </w:rPr>
          <w:t>akse</w:t>
        </w:r>
      </w:ins>
      <w:del w:id="196" w:author="Aili Sandre - JUSTDIGI" w:date="2025-01-05T17:27:00Z" w16du:dateUtc="2025-01-05T15:27:00Z">
        <w:r w:rsidRPr="0006562E" w:rsidDel="009702F5">
          <w:rPr>
            <w:rStyle w:val="normaltextrun"/>
            <w:rFonts w:ascii="Times New Roman" w:hAnsi="Times New Roman" w:cs="Times New Roman"/>
            <w:color w:val="000000"/>
            <w:sz w:val="24"/>
            <w:szCs w:val="24"/>
            <w:shd w:val="clear" w:color="auto" w:fill="FFFFFF"/>
          </w:rPr>
          <w:delText>av</w:delText>
        </w:r>
      </w:del>
      <w:r w:rsidRPr="0006562E">
        <w:rPr>
          <w:rStyle w:val="normaltextrun"/>
          <w:rFonts w:ascii="Times New Roman" w:hAnsi="Times New Roman" w:cs="Times New Roman"/>
          <w:color w:val="000000"/>
          <w:sz w:val="24"/>
          <w:szCs w:val="24"/>
          <w:shd w:val="clear" w:color="auto" w:fill="FFFFFF"/>
        </w:rPr>
        <w:t xml:space="preserve"> indikaatorliikide abil. Looduslikud niidud, pikaajalised püsirohumaad ja pärandniidud on põllumajandusmaastikus elurikkuse allikad ehk tuumalad, mis pakuvad toitumis-, paljunemis-, pesitsus-, elu-, talvitumis- ja varjepaiku väga paljudele liikidele. Nendelt aladelt saavad kasulikud organismid levida edasi agro</w:t>
      </w:r>
      <w:r w:rsidR="00E96879">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ökosüsteemidesse ja pakkuda põllumajandusele </w:t>
      </w:r>
      <w:r w:rsidRPr="0006562E">
        <w:rPr>
          <w:rStyle w:val="normaltextrun"/>
          <w:rFonts w:ascii="Times New Roman" w:hAnsi="Times New Roman" w:cs="Times New Roman"/>
          <w:color w:val="000000"/>
          <w:sz w:val="24"/>
          <w:szCs w:val="24"/>
          <w:shd w:val="clear" w:color="auto" w:fill="FFFFFF"/>
        </w:rPr>
        <w:lastRenderedPageBreak/>
        <w:t>vajalikke looduse hüvesid (ökosüsteemiteenuseid)</w:t>
      </w:r>
      <w:ins w:id="197" w:author="Aili Sandre - JUSTDIGI" w:date="2024-12-30T14:28:00Z" w16du:dateUtc="2024-12-30T12:28:00Z">
        <w:r w:rsidR="00661283">
          <w:rPr>
            <w:rStyle w:val="normaltextrun"/>
            <w:rFonts w:ascii="Times New Roman" w:hAnsi="Times New Roman" w:cs="Times New Roman"/>
            <w:color w:val="000000"/>
            <w:sz w:val="24"/>
            <w:szCs w:val="24"/>
            <w:shd w:val="clear" w:color="auto" w:fill="FFFFFF"/>
          </w:rPr>
          <w:t>,</w:t>
        </w:r>
      </w:ins>
      <w:del w:id="198" w:author="Aili Sandre - JUSTDIGI" w:date="2024-12-30T14:28:00Z" w16du:dateUtc="2024-12-30T12:28:00Z">
        <w:r w:rsidRPr="0006562E" w:rsidDel="00661283">
          <w:rPr>
            <w:rStyle w:val="normaltextrun"/>
            <w:rFonts w:ascii="Times New Roman" w:hAnsi="Times New Roman" w:cs="Times New Roman"/>
            <w:color w:val="000000"/>
            <w:sz w:val="24"/>
            <w:szCs w:val="24"/>
            <w:shd w:val="clear" w:color="auto" w:fill="FFFFFF"/>
          </w:rPr>
          <w:delText xml:space="preserve"> nagu</w:delText>
        </w:r>
      </w:del>
      <w:r w:rsidRPr="0006562E">
        <w:rPr>
          <w:rStyle w:val="normaltextrun"/>
          <w:rFonts w:ascii="Times New Roman" w:hAnsi="Times New Roman" w:cs="Times New Roman"/>
          <w:color w:val="000000"/>
          <w:sz w:val="24"/>
          <w:szCs w:val="24"/>
          <w:shd w:val="clear" w:color="auto" w:fill="FFFFFF"/>
        </w:rPr>
        <w:t xml:space="preserve"> näiteks tolmeldamine ja looduslik kahjuritõrje. Niidualasid on võrreldes teiste ökosüsteemidega Eesti maastikes väga vähe säilinud, seetõttu ei tohiks neil lasta võsastuda, teha neile istandikke või </w:t>
      </w:r>
      <w:ins w:id="199" w:author="Aili Sandre - JUSTDIGI" w:date="2025-01-05T17:27:00Z" w16du:dateUtc="2025-01-05T15:27:00Z">
        <w:r w:rsidR="009702F5">
          <w:rPr>
            <w:rStyle w:val="normaltextrun"/>
            <w:rFonts w:ascii="Times New Roman" w:hAnsi="Times New Roman" w:cs="Times New Roman"/>
            <w:color w:val="000000"/>
            <w:sz w:val="24"/>
            <w:szCs w:val="24"/>
            <w:shd w:val="clear" w:color="auto" w:fill="FFFFFF"/>
          </w:rPr>
          <w:t xml:space="preserve">neid </w:t>
        </w:r>
      </w:ins>
      <w:r w:rsidRPr="0006562E">
        <w:rPr>
          <w:rStyle w:val="normaltextrun"/>
          <w:rFonts w:ascii="Times New Roman" w:hAnsi="Times New Roman" w:cs="Times New Roman"/>
          <w:color w:val="000000"/>
          <w:sz w:val="24"/>
          <w:szCs w:val="24"/>
          <w:shd w:val="clear" w:color="auto" w:fill="FFFFFF"/>
        </w:rPr>
        <w:t>metsastada. Väärtuslikel püsirohumaadel tuleks soosida ekstensiivset karjatamist või niitmist.</w:t>
      </w:r>
    </w:p>
    <w:p w14:paraId="1B632BBB" w14:textId="77777777" w:rsidR="00E96879" w:rsidRDefault="00E96879"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50A1316D" w14:textId="3662E3D2"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Alustatud on väärtuslike püsirohumaade inventuuridega. Väärtuslike püsirohumaade inventeerimise metoodika on välja töötatud Tartu ülikoolis Life IP projekti „Loodusrikas Eesti“</w:t>
      </w:r>
      <w:ins w:id="200" w:author="Aili Sandre - JUSTDIGI" w:date="2025-01-05T12:49:00Z" w16du:dateUtc="2025-01-05T10:49:00Z">
        <w:r w:rsidR="00E34745">
          <w:rPr>
            <w:rStyle w:val="normaltextrun"/>
            <w:rFonts w:ascii="Times New Roman" w:hAnsi="Times New Roman" w:cs="Times New Roman"/>
            <w:color w:val="000000"/>
            <w:sz w:val="24"/>
            <w:szCs w:val="24"/>
            <w:shd w:val="clear" w:color="auto" w:fill="FFFFFF"/>
          </w:rPr>
          <w:t xml:space="preserve"> </w:t>
        </w:r>
      </w:ins>
      <w:del w:id="201" w:author="Aili Sandre - JUSTDIGI" w:date="2024-12-30T14:29:00Z" w16du:dateUtc="2024-12-30T12:29:00Z">
        <w:r w:rsidRPr="0006562E" w:rsidDel="00661283">
          <w:rPr>
            <w:rStyle w:val="normaltextrun"/>
            <w:rFonts w:ascii="Times New Roman" w:hAnsi="Times New Roman" w:cs="Times New Roman"/>
            <w:color w:val="000000"/>
            <w:sz w:val="24"/>
            <w:szCs w:val="24"/>
            <w:shd w:val="clear" w:color="auto" w:fill="FFFFFF"/>
          </w:rPr>
          <w:delText xml:space="preserve"> </w:delText>
        </w:r>
      </w:del>
      <w:ins w:id="202" w:author="Aili Sandre - JUSTDIGI" w:date="2024-12-30T14:33:00Z" w16du:dateUtc="2024-12-30T12:33:00Z">
        <w:r w:rsidR="005A6C26">
          <w:rPr>
            <w:rStyle w:val="normaltextrun"/>
            <w:rFonts w:ascii="Times New Roman" w:hAnsi="Times New Roman" w:cs="Times New Roman"/>
            <w:color w:val="000000"/>
            <w:sz w:val="24"/>
            <w:szCs w:val="24"/>
            <w:shd w:val="clear" w:color="auto" w:fill="FFFFFF"/>
          </w:rPr>
          <w:t>käigus</w:t>
        </w:r>
      </w:ins>
      <w:del w:id="203" w:author="Aili Sandre - JUSTDIGI" w:date="2024-12-30T14:29:00Z" w16du:dateUtc="2024-12-30T12:29:00Z">
        <w:r w:rsidRPr="0006562E" w:rsidDel="00661283">
          <w:rPr>
            <w:rStyle w:val="normaltextrun"/>
            <w:rFonts w:ascii="Times New Roman" w:hAnsi="Times New Roman" w:cs="Times New Roman"/>
            <w:color w:val="000000"/>
            <w:sz w:val="24"/>
            <w:szCs w:val="24"/>
            <w:shd w:val="clear" w:color="auto" w:fill="FFFFFF"/>
          </w:rPr>
          <w:delText>raames</w:delText>
        </w:r>
      </w:del>
      <w:r w:rsidRPr="0006562E">
        <w:rPr>
          <w:rStyle w:val="normaltextrun"/>
          <w:rFonts w:ascii="Times New Roman" w:hAnsi="Times New Roman" w:cs="Times New Roman"/>
          <w:color w:val="000000"/>
          <w:sz w:val="24"/>
          <w:szCs w:val="24"/>
          <w:shd w:val="clear" w:color="auto" w:fill="FFFFFF"/>
        </w:rPr>
        <w:t xml:space="preserve">. Inventeerija peab </w:t>
      </w:r>
      <w:del w:id="204" w:author="Aili Sandre - JUSTDIGI" w:date="2024-12-30T14:29:00Z" w16du:dateUtc="2024-12-30T12:29:00Z">
        <w:r w:rsidRPr="0006562E" w:rsidDel="00111895">
          <w:rPr>
            <w:rStyle w:val="normaltextrun"/>
            <w:rFonts w:ascii="Times New Roman" w:hAnsi="Times New Roman" w:cs="Times New Roman"/>
            <w:color w:val="000000"/>
            <w:sz w:val="24"/>
            <w:szCs w:val="24"/>
            <w:shd w:val="clear" w:color="auto" w:fill="FFFFFF"/>
          </w:rPr>
          <w:delText xml:space="preserve">vastavalt </w:delText>
        </w:r>
      </w:del>
      <w:ins w:id="205" w:author="Aili Sandre - JUSTDIGI" w:date="2024-12-30T14:29:00Z" w16du:dateUtc="2024-12-30T12:29:00Z">
        <w:r w:rsidR="00111895">
          <w:rPr>
            <w:rStyle w:val="normaltextrun"/>
            <w:rFonts w:ascii="Times New Roman" w:hAnsi="Times New Roman" w:cs="Times New Roman"/>
            <w:color w:val="000000"/>
            <w:sz w:val="24"/>
            <w:szCs w:val="24"/>
            <w:shd w:val="clear" w:color="auto" w:fill="FFFFFF"/>
          </w:rPr>
          <w:t>selle</w:t>
        </w:r>
        <w:r w:rsidR="00111895" w:rsidRPr="0006562E">
          <w:rPr>
            <w:rStyle w:val="normaltextrun"/>
            <w:rFonts w:ascii="Times New Roman" w:hAnsi="Times New Roman" w:cs="Times New Roman"/>
            <w:color w:val="000000"/>
            <w:sz w:val="24"/>
            <w:szCs w:val="24"/>
            <w:shd w:val="clear" w:color="auto" w:fill="FFFFFF"/>
          </w:rPr>
          <w:t xml:space="preserve"> </w:t>
        </w:r>
      </w:ins>
      <w:r w:rsidRPr="0006562E">
        <w:rPr>
          <w:rStyle w:val="normaltextrun"/>
          <w:rFonts w:ascii="Times New Roman" w:hAnsi="Times New Roman" w:cs="Times New Roman"/>
          <w:color w:val="000000"/>
          <w:sz w:val="24"/>
          <w:szCs w:val="24"/>
          <w:shd w:val="clear" w:color="auto" w:fill="FFFFFF"/>
        </w:rPr>
        <w:t>metoodika</w:t>
      </w:r>
      <w:ins w:id="206" w:author="Aili Sandre - JUSTDIGI" w:date="2024-12-30T14:29:00Z" w16du:dateUtc="2024-12-30T12:29:00Z">
        <w:r w:rsidR="00111895">
          <w:rPr>
            <w:rStyle w:val="normaltextrun"/>
            <w:rFonts w:ascii="Times New Roman" w:hAnsi="Times New Roman" w:cs="Times New Roman"/>
            <w:color w:val="000000"/>
            <w:sz w:val="24"/>
            <w:szCs w:val="24"/>
            <w:shd w:val="clear" w:color="auto" w:fill="FFFFFF"/>
          </w:rPr>
          <w:t xml:space="preserve"> järgi</w:t>
        </w:r>
      </w:ins>
      <w:del w:id="207" w:author="Aili Sandre - JUSTDIGI" w:date="2024-12-30T14:29:00Z" w16du:dateUtc="2024-12-30T12:29:00Z">
        <w:r w:rsidRPr="0006562E" w:rsidDel="00111895">
          <w:rPr>
            <w:rStyle w:val="normaltextrun"/>
            <w:rFonts w:ascii="Times New Roman" w:hAnsi="Times New Roman" w:cs="Times New Roman"/>
            <w:color w:val="000000"/>
            <w:sz w:val="24"/>
            <w:szCs w:val="24"/>
            <w:shd w:val="clear" w:color="auto" w:fill="FFFFFF"/>
          </w:rPr>
          <w:delText>le</w:delText>
        </w:r>
      </w:del>
      <w:r w:rsidRPr="0006562E">
        <w:rPr>
          <w:rStyle w:val="normaltextrun"/>
          <w:rFonts w:ascii="Times New Roman" w:hAnsi="Times New Roman" w:cs="Times New Roman"/>
          <w:color w:val="000000"/>
          <w:sz w:val="24"/>
          <w:szCs w:val="24"/>
          <w:shd w:val="clear" w:color="auto" w:fill="FFFFFF"/>
        </w:rPr>
        <w:t xml:space="preserve"> täitma väärtuslike püsirohumaade inventeerimise ankeedi ja andma iga põllu kohta hinnangu, kas </w:t>
      </w:r>
      <w:ins w:id="208" w:author="Aili Sandre - JUSTDIGI" w:date="2024-12-30T14:30:00Z" w16du:dateUtc="2024-12-30T12:30:00Z">
        <w:r w:rsidR="00111895">
          <w:rPr>
            <w:rStyle w:val="normaltextrun"/>
            <w:rFonts w:ascii="Times New Roman" w:hAnsi="Times New Roman" w:cs="Times New Roman"/>
            <w:color w:val="000000"/>
            <w:sz w:val="24"/>
            <w:szCs w:val="24"/>
            <w:shd w:val="clear" w:color="auto" w:fill="FFFFFF"/>
          </w:rPr>
          <w:t xml:space="preserve">tegemist </w:t>
        </w:r>
      </w:ins>
      <w:r w:rsidRPr="0006562E">
        <w:rPr>
          <w:rStyle w:val="normaltextrun"/>
          <w:rFonts w:ascii="Times New Roman" w:hAnsi="Times New Roman" w:cs="Times New Roman"/>
          <w:color w:val="000000"/>
          <w:sz w:val="24"/>
          <w:szCs w:val="24"/>
          <w:shd w:val="clear" w:color="auto" w:fill="FFFFFF"/>
        </w:rPr>
        <w:t xml:space="preserve">on </w:t>
      </w:r>
      <w:ins w:id="209" w:author="Aili Sandre - JUSTDIGI" w:date="2024-12-30T14:30:00Z" w16du:dateUtc="2024-12-30T12:30:00Z">
        <w:r w:rsidR="00372FD1">
          <w:rPr>
            <w:rStyle w:val="normaltextrun"/>
            <w:rFonts w:ascii="Times New Roman" w:hAnsi="Times New Roman" w:cs="Times New Roman"/>
            <w:color w:val="000000"/>
            <w:sz w:val="24"/>
            <w:szCs w:val="24"/>
            <w:shd w:val="clear" w:color="auto" w:fill="FFFFFF"/>
          </w:rPr>
          <w:t>(</w:t>
        </w:r>
      </w:ins>
      <w:r w:rsidRPr="0006562E">
        <w:rPr>
          <w:rStyle w:val="normaltextrun"/>
          <w:rFonts w:ascii="Times New Roman" w:hAnsi="Times New Roman" w:cs="Times New Roman"/>
          <w:color w:val="000000"/>
          <w:sz w:val="24"/>
          <w:szCs w:val="24"/>
          <w:shd w:val="clear" w:color="auto" w:fill="FFFFFF"/>
        </w:rPr>
        <w:t>või ei ole</w:t>
      </w:r>
      <w:ins w:id="210" w:author="Aili Sandre - JUSTDIGI" w:date="2024-12-30T14:30:00Z" w16du:dateUtc="2024-12-30T12:30:00Z">
        <w:r w:rsidR="00372FD1">
          <w:rPr>
            <w:rStyle w:val="normaltextrun"/>
            <w:rFonts w:ascii="Times New Roman" w:hAnsi="Times New Roman" w:cs="Times New Roman"/>
            <w:color w:val="000000"/>
            <w:sz w:val="24"/>
            <w:szCs w:val="24"/>
            <w:shd w:val="clear" w:color="auto" w:fill="FFFFFF"/>
          </w:rPr>
          <w:t>)</w:t>
        </w:r>
      </w:ins>
      <w:del w:id="211" w:author="Aili Sandre - JUSTDIGI" w:date="2024-12-30T14:30:00Z" w16du:dateUtc="2024-12-30T12:30:00Z">
        <w:r w:rsidRPr="0006562E" w:rsidDel="00372FD1">
          <w:rPr>
            <w:rStyle w:val="normaltextrun"/>
            <w:rFonts w:ascii="Times New Roman" w:hAnsi="Times New Roman" w:cs="Times New Roman"/>
            <w:color w:val="000000"/>
            <w:sz w:val="24"/>
            <w:szCs w:val="24"/>
            <w:shd w:val="clear" w:color="auto" w:fill="FFFFFF"/>
          </w:rPr>
          <w:delText xml:space="preserve"> tegemist</w:delText>
        </w:r>
      </w:del>
      <w:r w:rsidRPr="0006562E">
        <w:rPr>
          <w:rStyle w:val="normaltextrun"/>
          <w:rFonts w:ascii="Times New Roman" w:hAnsi="Times New Roman" w:cs="Times New Roman"/>
          <w:color w:val="000000"/>
          <w:sz w:val="24"/>
          <w:szCs w:val="24"/>
          <w:shd w:val="clear" w:color="auto" w:fill="FFFFFF"/>
        </w:rPr>
        <w:t xml:space="preserve"> väärtusliku püsirohumaaga. </w:t>
      </w:r>
      <w:r w:rsidR="00E96879">
        <w:rPr>
          <w:rStyle w:val="normaltextrun"/>
          <w:rFonts w:ascii="Times New Roman" w:hAnsi="Times New Roman" w:cs="Times New Roman"/>
          <w:color w:val="000000"/>
          <w:sz w:val="24"/>
          <w:szCs w:val="24"/>
          <w:shd w:val="clear" w:color="auto" w:fill="FFFFFF"/>
        </w:rPr>
        <w:t xml:space="preserve">Aastatel </w:t>
      </w:r>
      <w:r w:rsidRPr="0006562E">
        <w:rPr>
          <w:rStyle w:val="normaltextrun"/>
          <w:rFonts w:ascii="Times New Roman" w:hAnsi="Times New Roman" w:cs="Times New Roman"/>
          <w:color w:val="000000"/>
          <w:sz w:val="24"/>
          <w:szCs w:val="24"/>
          <w:shd w:val="clear" w:color="auto" w:fill="FFFFFF"/>
        </w:rPr>
        <w:t>2024</w:t>
      </w:r>
      <w:del w:id="212" w:author="Aili Sandre - JUSTDIGI" w:date="2024-12-30T14:30:00Z" w16du:dateUtc="2024-12-30T12:30:00Z">
        <w:r w:rsidRPr="0006562E" w:rsidDel="00372FD1">
          <w:rPr>
            <w:rStyle w:val="normaltextrun"/>
            <w:rFonts w:ascii="Times New Roman" w:hAnsi="Times New Roman" w:cs="Times New Roman"/>
            <w:color w:val="000000"/>
            <w:sz w:val="24"/>
            <w:szCs w:val="24"/>
            <w:shd w:val="clear" w:color="auto" w:fill="FFFFFF"/>
          </w:rPr>
          <w:delText>-</w:delText>
        </w:r>
      </w:del>
      <w:ins w:id="213" w:author="Aili Sandre - JUSTDIGI" w:date="2024-12-30T14:30:00Z" w16du:dateUtc="2024-12-30T12:30:00Z">
        <w:r w:rsidR="00372FD1">
          <w:rPr>
            <w:rStyle w:val="normaltextrun"/>
            <w:rFonts w:ascii="Times New Roman" w:hAnsi="Times New Roman" w:cs="Times New Roman"/>
            <w:color w:val="000000"/>
            <w:sz w:val="24"/>
            <w:szCs w:val="24"/>
            <w:shd w:val="clear" w:color="auto" w:fill="FFFFFF"/>
          </w:rPr>
          <w:t>–</w:t>
        </w:r>
      </w:ins>
      <w:r w:rsidRPr="0006562E">
        <w:rPr>
          <w:rStyle w:val="normaltextrun"/>
          <w:rFonts w:ascii="Times New Roman" w:hAnsi="Times New Roman" w:cs="Times New Roman"/>
          <w:color w:val="000000"/>
          <w:sz w:val="24"/>
          <w:szCs w:val="24"/>
          <w:shd w:val="clear" w:color="auto" w:fill="FFFFFF"/>
        </w:rPr>
        <w:t xml:space="preserve">2027 </w:t>
      </w:r>
      <w:ins w:id="214" w:author="Aili Sandre - JUSTDIGI" w:date="2024-12-30T14:31:00Z" w16du:dateUtc="2024-12-30T12:31:00Z">
        <w:r w:rsidR="00372FD1">
          <w:rPr>
            <w:rStyle w:val="normaltextrun"/>
            <w:rFonts w:ascii="Times New Roman" w:hAnsi="Times New Roman" w:cs="Times New Roman"/>
            <w:color w:val="000000"/>
            <w:sz w:val="24"/>
            <w:szCs w:val="24"/>
            <w:shd w:val="clear" w:color="auto" w:fill="FFFFFF"/>
          </w:rPr>
          <w:t>teeb</w:t>
        </w:r>
      </w:ins>
      <w:del w:id="215" w:author="Aili Sandre - JUSTDIGI" w:date="2024-12-30T14:31:00Z" w16du:dateUtc="2024-12-30T12:31:00Z">
        <w:r w:rsidRPr="0006562E" w:rsidDel="0046694B">
          <w:rPr>
            <w:rStyle w:val="normaltextrun"/>
            <w:rFonts w:ascii="Times New Roman" w:hAnsi="Times New Roman" w:cs="Times New Roman"/>
            <w:color w:val="000000"/>
            <w:sz w:val="24"/>
            <w:szCs w:val="24"/>
            <w:shd w:val="clear" w:color="auto" w:fill="FFFFFF"/>
          </w:rPr>
          <w:delText>viib</w:delText>
        </w:r>
      </w:del>
      <w:r w:rsidRPr="0006562E">
        <w:rPr>
          <w:rStyle w:val="normaltextrun"/>
          <w:rFonts w:ascii="Times New Roman" w:hAnsi="Times New Roman" w:cs="Times New Roman"/>
          <w:color w:val="000000"/>
          <w:sz w:val="24"/>
          <w:szCs w:val="24"/>
          <w:shd w:val="clear" w:color="auto" w:fill="FFFFFF"/>
        </w:rPr>
        <w:t xml:space="preserve"> väärtuslike püsirohumaade inventuure </w:t>
      </w:r>
      <w:del w:id="216" w:author="Aili Sandre - JUSTDIGI" w:date="2024-12-30T14:31:00Z" w16du:dateUtc="2024-12-30T12:31:00Z">
        <w:r w:rsidRPr="0006562E" w:rsidDel="0046694B">
          <w:rPr>
            <w:rStyle w:val="normaltextrun"/>
            <w:rFonts w:ascii="Times New Roman" w:hAnsi="Times New Roman" w:cs="Times New Roman"/>
            <w:color w:val="000000"/>
            <w:sz w:val="24"/>
            <w:szCs w:val="24"/>
            <w:shd w:val="clear" w:color="auto" w:fill="FFFFFF"/>
          </w:rPr>
          <w:delText xml:space="preserve">läbi </w:delText>
        </w:r>
      </w:del>
      <w:r w:rsidRPr="0006562E">
        <w:rPr>
          <w:rStyle w:val="normaltextrun"/>
          <w:rFonts w:ascii="Times New Roman" w:hAnsi="Times New Roman" w:cs="Times New Roman"/>
          <w:color w:val="000000"/>
          <w:sz w:val="24"/>
          <w:szCs w:val="24"/>
          <w:shd w:val="clear" w:color="auto" w:fill="FFFFFF"/>
        </w:rPr>
        <w:t>Regionaal- ja Põllumajandusministeeriumiga sõlmitud lepingu alusel Pärandkoosluste Kaitse Ühing (</w:t>
      </w:r>
      <w:r w:rsidR="003347C0">
        <w:rPr>
          <w:rStyle w:val="normaltextrun"/>
          <w:rFonts w:ascii="Times New Roman" w:hAnsi="Times New Roman" w:cs="Times New Roman"/>
          <w:color w:val="000000"/>
          <w:sz w:val="24"/>
          <w:szCs w:val="24"/>
          <w:shd w:val="clear" w:color="auto" w:fill="FFFFFF"/>
        </w:rPr>
        <w:t xml:space="preserve">edaspidi </w:t>
      </w:r>
      <w:r w:rsidRPr="0006562E">
        <w:rPr>
          <w:rStyle w:val="normaltextrun"/>
          <w:rFonts w:ascii="Times New Roman" w:hAnsi="Times New Roman" w:cs="Times New Roman"/>
          <w:color w:val="000000"/>
          <w:sz w:val="24"/>
          <w:szCs w:val="24"/>
          <w:shd w:val="clear" w:color="auto" w:fill="FFFFFF"/>
        </w:rPr>
        <w:t>PKÜ). Inventeeritud ja väärtuslikeks tunnistatud alad kantakse Põllumajanduse Registrite ja Informatsiooni Ametis väärtuslike püsirohumaade kaardikihile.</w:t>
      </w:r>
      <w:del w:id="217" w:author="Aili Sandre - JUSTDIGI" w:date="2024-12-30T14:31:00Z" w16du:dateUtc="2024-12-30T12:31:00Z">
        <w:r w:rsidRPr="0006562E" w:rsidDel="0046694B">
          <w:rPr>
            <w:rStyle w:val="normaltextrun"/>
            <w:rFonts w:ascii="Times New Roman" w:hAnsi="Times New Roman" w:cs="Times New Roman"/>
            <w:color w:val="000000"/>
            <w:sz w:val="24"/>
            <w:szCs w:val="24"/>
            <w:shd w:val="clear" w:color="auto" w:fill="FFFFFF"/>
          </w:rPr>
          <w:delText xml:space="preserve"> </w:delText>
        </w:r>
      </w:del>
    </w:p>
    <w:p w14:paraId="13EBBB44" w14:textId="77777777" w:rsidR="00E96879" w:rsidRDefault="00E96879" w:rsidP="007C0E7A">
      <w:pPr>
        <w:shd w:val="clear" w:color="auto" w:fill="FFFFFF" w:themeFill="background1"/>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52F20A39" w14:textId="019DB125" w:rsidR="0006562E" w:rsidRPr="0006562E" w:rsidRDefault="0006562E" w:rsidP="007C0E7A">
      <w:pPr>
        <w:shd w:val="clear" w:color="auto" w:fill="FFFFFF" w:themeFill="background1"/>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 xml:space="preserve">Inventuuri võib teha ka eksperthinnangu alusel </w:t>
      </w:r>
      <w:r w:rsidRPr="0006562E">
        <w:rPr>
          <w:rStyle w:val="normaltextrun"/>
          <w:rFonts w:ascii="Times New Roman" w:hAnsi="Times New Roman" w:cs="Times New Roman"/>
          <w:sz w:val="24"/>
          <w:szCs w:val="24"/>
          <w:shd w:val="clear" w:color="auto" w:fill="FFFFFF"/>
        </w:rPr>
        <w:t xml:space="preserve">(lg 5), </w:t>
      </w:r>
      <w:r w:rsidRPr="0006562E">
        <w:rPr>
          <w:rStyle w:val="normaltextrun"/>
          <w:rFonts w:ascii="Times New Roman" w:hAnsi="Times New Roman" w:cs="Times New Roman"/>
          <w:color w:val="000000"/>
          <w:sz w:val="24"/>
          <w:szCs w:val="24"/>
          <w:shd w:val="clear" w:color="auto" w:fill="FFFFFF"/>
        </w:rPr>
        <w:t>kui ala ei ole veel inve</w:t>
      </w:r>
      <w:r w:rsidR="00C324FA">
        <w:rPr>
          <w:rStyle w:val="normaltextrun"/>
          <w:rFonts w:ascii="Times New Roman" w:hAnsi="Times New Roman" w:cs="Times New Roman"/>
          <w:color w:val="000000"/>
          <w:sz w:val="24"/>
          <w:szCs w:val="24"/>
          <w:shd w:val="clear" w:color="auto" w:fill="FFFFFF"/>
        </w:rPr>
        <w:t>n</w:t>
      </w:r>
      <w:r w:rsidRPr="0006562E">
        <w:rPr>
          <w:rStyle w:val="normaltextrun"/>
          <w:rFonts w:ascii="Times New Roman" w:hAnsi="Times New Roman" w:cs="Times New Roman"/>
          <w:color w:val="000000"/>
          <w:sz w:val="24"/>
          <w:szCs w:val="24"/>
          <w:shd w:val="clear" w:color="auto" w:fill="FFFFFF"/>
        </w:rPr>
        <w:t xml:space="preserve">teeritud ja väärtuslikuks püsirohumaaks tunnistatud. </w:t>
      </w:r>
      <w:del w:id="218" w:author="Aili Sandre - JUSTDIGI" w:date="2024-12-30T14:31:00Z" w16du:dateUtc="2024-12-30T12:31:00Z">
        <w:r w:rsidRPr="0006562E" w:rsidDel="00BC5699">
          <w:rPr>
            <w:rStyle w:val="normaltextrun"/>
            <w:rFonts w:ascii="Times New Roman" w:hAnsi="Times New Roman" w:cs="Times New Roman"/>
            <w:color w:val="000000"/>
            <w:sz w:val="24"/>
            <w:szCs w:val="24"/>
            <w:shd w:val="clear" w:color="auto" w:fill="FFFFFF"/>
          </w:rPr>
          <w:delText xml:space="preserve"> </w:delText>
        </w:r>
      </w:del>
      <w:r w:rsidRPr="0006562E">
        <w:rPr>
          <w:rStyle w:val="normaltextrun"/>
          <w:rFonts w:ascii="Times New Roman" w:hAnsi="Times New Roman" w:cs="Times New Roman"/>
          <w:color w:val="000000"/>
          <w:sz w:val="24"/>
          <w:szCs w:val="24"/>
          <w:shd w:val="clear" w:color="auto" w:fill="FFFFFF"/>
        </w:rPr>
        <w:t>Täpsemad nõuded kehtestatakse määrusega. See tagab, et kõik maaomanikud, kes soovivad maid hinnata, saaksid seda teha</w:t>
      </w:r>
      <w:ins w:id="219" w:author="Aili Sandre - JUSTDIGI" w:date="2024-12-30T14:32:00Z" w16du:dateUtc="2024-12-30T12:32:00Z">
        <w:r w:rsidR="00BC5699">
          <w:rPr>
            <w:rStyle w:val="normaltextrun"/>
            <w:rFonts w:ascii="Times New Roman" w:hAnsi="Times New Roman" w:cs="Times New Roman"/>
            <w:color w:val="000000"/>
            <w:sz w:val="24"/>
            <w:szCs w:val="24"/>
            <w:shd w:val="clear" w:color="auto" w:fill="FFFFFF"/>
          </w:rPr>
          <w:t>,</w:t>
        </w:r>
      </w:ins>
      <w:r w:rsidRPr="0006562E">
        <w:rPr>
          <w:rStyle w:val="normaltextrun"/>
          <w:rFonts w:ascii="Times New Roman" w:hAnsi="Times New Roman" w:cs="Times New Roman"/>
          <w:color w:val="000000"/>
          <w:sz w:val="24"/>
          <w:szCs w:val="24"/>
          <w:shd w:val="clear" w:color="auto" w:fill="FFFFFF"/>
        </w:rPr>
        <w:t xml:space="preserve"> ning maa-alad</w:t>
      </w:r>
      <w:del w:id="220" w:author="Aili Sandre - JUSTDIGI" w:date="2024-12-30T14:32:00Z" w16du:dateUtc="2024-12-30T12:32:00Z">
        <w:r w:rsidRPr="0006562E" w:rsidDel="005A6C26">
          <w:rPr>
            <w:rStyle w:val="normaltextrun"/>
            <w:rFonts w:ascii="Times New Roman" w:hAnsi="Times New Roman" w:cs="Times New Roman"/>
            <w:color w:val="000000"/>
            <w:sz w:val="24"/>
            <w:szCs w:val="24"/>
            <w:shd w:val="clear" w:color="auto" w:fill="FFFFFF"/>
          </w:rPr>
          <w:delText>e</w:delText>
        </w:r>
      </w:del>
      <w:r w:rsidRPr="0006562E">
        <w:rPr>
          <w:rStyle w:val="normaltextrun"/>
          <w:rFonts w:ascii="Times New Roman" w:hAnsi="Times New Roman" w:cs="Times New Roman"/>
          <w:color w:val="000000"/>
          <w:sz w:val="24"/>
          <w:szCs w:val="24"/>
          <w:shd w:val="clear" w:color="auto" w:fill="FFFFFF"/>
        </w:rPr>
        <w:t xml:space="preserve"> hin</w:t>
      </w:r>
      <w:ins w:id="221" w:author="Aili Sandre - JUSTDIGI" w:date="2024-12-30T14:32:00Z" w16du:dateUtc="2024-12-30T12:32:00Z">
        <w:r w:rsidR="005A6C26">
          <w:rPr>
            <w:rStyle w:val="normaltextrun"/>
            <w:rFonts w:ascii="Times New Roman" w:hAnsi="Times New Roman" w:cs="Times New Roman"/>
            <w:color w:val="000000"/>
            <w:sz w:val="24"/>
            <w:szCs w:val="24"/>
            <w:shd w:val="clear" w:color="auto" w:fill="FFFFFF"/>
          </w:rPr>
          <w:t>natakse</w:t>
        </w:r>
      </w:ins>
      <w:del w:id="222" w:author="Aili Sandre - JUSTDIGI" w:date="2024-12-30T14:32:00Z" w16du:dateUtc="2024-12-30T12:32:00Z">
        <w:r w:rsidRPr="0006562E" w:rsidDel="005A6C26">
          <w:rPr>
            <w:rStyle w:val="normaltextrun"/>
            <w:rFonts w:ascii="Times New Roman" w:hAnsi="Times New Roman" w:cs="Times New Roman"/>
            <w:color w:val="000000"/>
            <w:sz w:val="24"/>
            <w:szCs w:val="24"/>
            <w:shd w:val="clear" w:color="auto" w:fill="FFFFFF"/>
          </w:rPr>
          <w:delText>damine toimuks</w:delText>
        </w:r>
      </w:del>
      <w:r w:rsidRPr="0006562E">
        <w:rPr>
          <w:rStyle w:val="normaltextrun"/>
          <w:rFonts w:ascii="Times New Roman" w:hAnsi="Times New Roman" w:cs="Times New Roman"/>
          <w:color w:val="000000"/>
          <w:sz w:val="24"/>
          <w:szCs w:val="24"/>
          <w:shd w:val="clear" w:color="auto" w:fill="FFFFFF"/>
        </w:rPr>
        <w:t xml:space="preserve"> ühtse metoodikaga. Maa-alade hindaja</w:t>
      </w:r>
      <w:del w:id="223" w:author="Aili Sandre - JUSTDIGI" w:date="2024-12-30T14:32:00Z" w16du:dateUtc="2024-12-30T12:32:00Z">
        <w:r w:rsidRPr="0006562E" w:rsidDel="005A6C26">
          <w:rPr>
            <w:rStyle w:val="normaltextrun"/>
            <w:rFonts w:ascii="Times New Roman" w:hAnsi="Times New Roman" w:cs="Times New Roman"/>
            <w:color w:val="000000"/>
            <w:sz w:val="24"/>
            <w:szCs w:val="24"/>
            <w:shd w:val="clear" w:color="auto" w:fill="FFFFFF"/>
          </w:rPr>
          <w:delText>ks</w:delText>
        </w:r>
      </w:del>
      <w:r w:rsidRPr="0006562E">
        <w:rPr>
          <w:rStyle w:val="normaltextrun"/>
          <w:rFonts w:ascii="Times New Roman" w:hAnsi="Times New Roman" w:cs="Times New Roman"/>
          <w:color w:val="000000"/>
          <w:sz w:val="24"/>
          <w:szCs w:val="24"/>
          <w:shd w:val="clear" w:color="auto" w:fill="FFFFFF"/>
        </w:rPr>
        <w:t xml:space="preserve"> ei oleks ainult PKÜ, kaasata saaks ka teisi eksperte, samuti saaks jätkata maa-alade hindamisega, kui eespool nimetatud lepingu alusel tehtav inventuur lõpeb.</w:t>
      </w:r>
    </w:p>
    <w:p w14:paraId="0A53AA4D" w14:textId="77777777" w:rsidR="003347C0" w:rsidRDefault="003347C0" w:rsidP="007C0E7A">
      <w:pPr>
        <w:shd w:val="clear" w:color="auto" w:fill="FFFFFF" w:themeFill="background1"/>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2A7F0E91" w14:textId="6CA4C733" w:rsidR="0006562E" w:rsidRPr="0006562E" w:rsidRDefault="0006562E" w:rsidP="007C0E7A">
      <w:pPr>
        <w:shd w:val="clear" w:color="auto" w:fill="FFFFFF" w:themeFill="background1"/>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Määrusega kehtestataks</w:t>
      </w:r>
      <w:r w:rsidR="003347C0">
        <w:rPr>
          <w:rStyle w:val="normaltextrun"/>
          <w:rFonts w:ascii="Times New Roman" w:hAnsi="Times New Roman" w:cs="Times New Roman"/>
          <w:color w:val="000000"/>
          <w:sz w:val="24"/>
          <w:szCs w:val="24"/>
          <w:shd w:val="clear" w:color="auto" w:fill="FFFFFF"/>
        </w:rPr>
        <w:t>e</w:t>
      </w:r>
      <w:r w:rsidRPr="0006562E">
        <w:rPr>
          <w:rStyle w:val="normaltextrun"/>
          <w:rFonts w:ascii="Times New Roman" w:hAnsi="Times New Roman" w:cs="Times New Roman"/>
          <w:color w:val="000000"/>
          <w:sz w:val="24"/>
          <w:szCs w:val="24"/>
          <w:shd w:val="clear" w:color="auto" w:fill="FFFFFF"/>
        </w:rPr>
        <w:t xml:space="preserve"> maa-alade hindamise metoodika ja nõuded eksperdile. Metoodika</w:t>
      </w:r>
      <w:r w:rsidR="003347C0">
        <w:rPr>
          <w:rStyle w:val="normaltextrun"/>
          <w:rFonts w:ascii="Times New Roman" w:hAnsi="Times New Roman" w:cs="Times New Roman"/>
          <w:color w:val="000000"/>
          <w:sz w:val="24"/>
          <w:szCs w:val="24"/>
          <w:shd w:val="clear" w:color="auto" w:fill="FFFFFF"/>
        </w:rPr>
        <w:t xml:space="preserve"> aluseks</w:t>
      </w:r>
      <w:r w:rsidRPr="0006562E">
        <w:rPr>
          <w:rStyle w:val="normaltextrun"/>
          <w:rFonts w:ascii="Times New Roman" w:hAnsi="Times New Roman" w:cs="Times New Roman"/>
          <w:color w:val="000000"/>
          <w:sz w:val="24"/>
          <w:szCs w:val="24"/>
          <w:shd w:val="clear" w:color="auto" w:fill="FFFFFF"/>
        </w:rPr>
        <w:t xml:space="preserve"> o</w:t>
      </w:r>
      <w:r w:rsidR="003347C0">
        <w:rPr>
          <w:rStyle w:val="normaltextrun"/>
          <w:rFonts w:ascii="Times New Roman" w:hAnsi="Times New Roman" w:cs="Times New Roman"/>
          <w:color w:val="000000"/>
          <w:sz w:val="24"/>
          <w:szCs w:val="24"/>
          <w:shd w:val="clear" w:color="auto" w:fill="FFFFFF"/>
        </w:rPr>
        <w:t>n</w:t>
      </w:r>
      <w:r w:rsidRPr="0006562E">
        <w:rPr>
          <w:rStyle w:val="normaltextrun"/>
          <w:rFonts w:ascii="Times New Roman" w:hAnsi="Times New Roman" w:cs="Times New Roman"/>
          <w:color w:val="000000"/>
          <w:sz w:val="24"/>
          <w:szCs w:val="24"/>
          <w:shd w:val="clear" w:color="auto" w:fill="FFFFFF"/>
        </w:rPr>
        <w:t xml:space="preserve"> Tartu </w:t>
      </w:r>
      <w:r w:rsidR="003347C0">
        <w:rPr>
          <w:rStyle w:val="normaltextrun"/>
          <w:rFonts w:ascii="Times New Roman" w:hAnsi="Times New Roman" w:cs="Times New Roman"/>
          <w:color w:val="000000"/>
          <w:sz w:val="24"/>
          <w:szCs w:val="24"/>
          <w:shd w:val="clear" w:color="auto" w:fill="FFFFFF"/>
        </w:rPr>
        <w:t>Ü</w:t>
      </w:r>
      <w:r w:rsidRPr="0006562E">
        <w:rPr>
          <w:rStyle w:val="normaltextrun"/>
          <w:rFonts w:ascii="Times New Roman" w:hAnsi="Times New Roman" w:cs="Times New Roman"/>
          <w:color w:val="000000"/>
          <w:sz w:val="24"/>
          <w:szCs w:val="24"/>
          <w:shd w:val="clear" w:color="auto" w:fill="FFFFFF"/>
        </w:rPr>
        <w:t xml:space="preserve">likoolis Life IP projekti „Loodusrikas Eesti“ </w:t>
      </w:r>
      <w:ins w:id="224" w:author="Aili Sandre - JUSTDIGI" w:date="2024-12-30T14:33:00Z" w16du:dateUtc="2024-12-30T12:33:00Z">
        <w:r w:rsidR="005A6C26">
          <w:rPr>
            <w:rStyle w:val="normaltextrun"/>
            <w:rFonts w:ascii="Times New Roman" w:hAnsi="Times New Roman" w:cs="Times New Roman"/>
            <w:color w:val="000000"/>
            <w:sz w:val="24"/>
            <w:szCs w:val="24"/>
            <w:shd w:val="clear" w:color="auto" w:fill="FFFFFF"/>
          </w:rPr>
          <w:t>käigus</w:t>
        </w:r>
      </w:ins>
      <w:del w:id="225" w:author="Aili Sandre - JUSTDIGI" w:date="2024-12-30T14:33:00Z" w16du:dateUtc="2024-12-30T12:33:00Z">
        <w:r w:rsidRPr="0006562E" w:rsidDel="005A6C26">
          <w:rPr>
            <w:rStyle w:val="normaltextrun"/>
            <w:rFonts w:ascii="Times New Roman" w:hAnsi="Times New Roman" w:cs="Times New Roman"/>
            <w:color w:val="000000"/>
            <w:sz w:val="24"/>
            <w:szCs w:val="24"/>
            <w:shd w:val="clear" w:color="auto" w:fill="FFFFFF"/>
          </w:rPr>
          <w:delText>raame</w:delText>
        </w:r>
        <w:r w:rsidRPr="0006562E" w:rsidDel="00C1013D">
          <w:rPr>
            <w:rStyle w:val="normaltextrun"/>
            <w:rFonts w:ascii="Times New Roman" w:hAnsi="Times New Roman" w:cs="Times New Roman"/>
            <w:color w:val="000000"/>
            <w:sz w:val="24"/>
            <w:szCs w:val="24"/>
            <w:shd w:val="clear" w:color="auto" w:fill="FFFFFF"/>
          </w:rPr>
          <w:delText>s</w:delText>
        </w:r>
      </w:del>
      <w:r w:rsidRPr="0006562E">
        <w:rPr>
          <w:rStyle w:val="normaltextrun"/>
          <w:rFonts w:ascii="Times New Roman" w:hAnsi="Times New Roman" w:cs="Times New Roman"/>
          <w:color w:val="000000"/>
          <w:sz w:val="24"/>
          <w:szCs w:val="24"/>
          <w:shd w:val="clear" w:color="auto" w:fill="FFFFFF"/>
        </w:rPr>
        <w:t xml:space="preserve"> väljatöötatud metoodika, mida on täiendatud </w:t>
      </w:r>
      <w:del w:id="226" w:author="Aili Sandre - JUSTDIGI" w:date="2024-12-30T14:33:00Z" w16du:dateUtc="2024-12-30T12:33:00Z">
        <w:r w:rsidRPr="0006562E" w:rsidDel="00C1013D">
          <w:rPr>
            <w:rStyle w:val="normaltextrun"/>
            <w:rFonts w:ascii="Times New Roman" w:hAnsi="Times New Roman" w:cs="Times New Roman"/>
            <w:color w:val="000000"/>
            <w:sz w:val="24"/>
            <w:szCs w:val="24"/>
            <w:shd w:val="clear" w:color="auto" w:fill="FFFFFF"/>
          </w:rPr>
          <w:delText xml:space="preserve">tuginedes </w:delText>
        </w:r>
      </w:del>
      <w:r w:rsidRPr="0006562E">
        <w:rPr>
          <w:rStyle w:val="normaltextrun"/>
          <w:rFonts w:ascii="Times New Roman" w:hAnsi="Times New Roman" w:cs="Times New Roman"/>
          <w:color w:val="000000"/>
          <w:sz w:val="24"/>
          <w:szCs w:val="24"/>
          <w:shd w:val="clear" w:color="auto" w:fill="FFFFFF"/>
        </w:rPr>
        <w:t>senisele inventeerimispraktikale</w:t>
      </w:r>
      <w:ins w:id="227" w:author="Aili Sandre - JUSTDIGI" w:date="2024-12-30T14:33:00Z" w16du:dateUtc="2024-12-30T12:33:00Z">
        <w:r w:rsidR="00C1013D" w:rsidRPr="00C1013D">
          <w:rPr>
            <w:rStyle w:val="normaltextrun"/>
            <w:rFonts w:ascii="Times New Roman" w:hAnsi="Times New Roman" w:cs="Times New Roman"/>
            <w:color w:val="000000"/>
            <w:sz w:val="24"/>
            <w:szCs w:val="24"/>
            <w:shd w:val="clear" w:color="auto" w:fill="FFFFFF"/>
          </w:rPr>
          <w:t xml:space="preserve"> </w:t>
        </w:r>
        <w:r w:rsidR="00C1013D" w:rsidRPr="0006562E">
          <w:rPr>
            <w:rStyle w:val="normaltextrun"/>
            <w:rFonts w:ascii="Times New Roman" w:hAnsi="Times New Roman" w:cs="Times New Roman"/>
            <w:color w:val="000000"/>
            <w:sz w:val="24"/>
            <w:szCs w:val="24"/>
            <w:shd w:val="clear" w:color="auto" w:fill="FFFFFF"/>
          </w:rPr>
          <w:t>tuginedes</w:t>
        </w:r>
      </w:ins>
      <w:r w:rsidRPr="0006562E">
        <w:rPr>
          <w:rStyle w:val="normaltextrun"/>
          <w:rFonts w:ascii="Times New Roman" w:hAnsi="Times New Roman" w:cs="Times New Roman"/>
          <w:color w:val="000000"/>
          <w:sz w:val="24"/>
          <w:szCs w:val="24"/>
          <w:shd w:val="clear" w:color="auto" w:fill="FFFFFF"/>
        </w:rPr>
        <w:t>.</w:t>
      </w:r>
    </w:p>
    <w:p w14:paraId="675E8CB1" w14:textId="77777777"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31484F19" w14:textId="72B09889"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 xml:space="preserve">Kuna </w:t>
      </w:r>
      <w:ins w:id="228" w:author="Aili Sandre - JUSTDIGI" w:date="2024-12-30T14:33:00Z" w16du:dateUtc="2024-12-30T12:33:00Z">
        <w:r w:rsidR="00C1013D">
          <w:rPr>
            <w:rStyle w:val="normaltextrun"/>
            <w:rFonts w:ascii="Times New Roman" w:hAnsi="Times New Roman" w:cs="Times New Roman"/>
            <w:color w:val="000000"/>
            <w:sz w:val="24"/>
            <w:szCs w:val="24"/>
            <w:shd w:val="clear" w:color="auto" w:fill="FFFFFF"/>
          </w:rPr>
          <w:t>paljude</w:t>
        </w:r>
      </w:ins>
      <w:del w:id="229" w:author="Aili Sandre - JUSTDIGI" w:date="2024-12-30T14:33:00Z" w16du:dateUtc="2024-12-30T12:33:00Z">
        <w:r w:rsidR="0006326D" w:rsidRPr="0006562E" w:rsidDel="00C1013D">
          <w:rPr>
            <w:rStyle w:val="normaltextrun"/>
            <w:rFonts w:ascii="Times New Roman" w:hAnsi="Times New Roman" w:cs="Times New Roman"/>
            <w:color w:val="000000"/>
            <w:sz w:val="24"/>
            <w:szCs w:val="24"/>
            <w:shd w:val="clear" w:color="auto" w:fill="FFFFFF"/>
          </w:rPr>
          <w:delText>mitmete</w:delText>
        </w:r>
      </w:del>
      <w:r w:rsidR="0006326D" w:rsidRPr="0006562E">
        <w:rPr>
          <w:rStyle w:val="normaltextrun"/>
          <w:rFonts w:ascii="Times New Roman" w:hAnsi="Times New Roman" w:cs="Times New Roman"/>
          <w:color w:val="000000"/>
          <w:sz w:val="24"/>
          <w:szCs w:val="24"/>
          <w:shd w:val="clear" w:color="auto" w:fill="FFFFFF"/>
        </w:rPr>
        <w:t xml:space="preserve"> omanike maal võivad paikneda </w:t>
      </w:r>
      <w:r w:rsidRPr="0006562E">
        <w:rPr>
          <w:rStyle w:val="normaltextrun"/>
          <w:rFonts w:ascii="Times New Roman" w:hAnsi="Times New Roman" w:cs="Times New Roman"/>
          <w:color w:val="000000"/>
          <w:sz w:val="24"/>
          <w:szCs w:val="24"/>
          <w:shd w:val="clear" w:color="auto" w:fill="FFFFFF"/>
        </w:rPr>
        <w:t>maaparandussüsteemid</w:t>
      </w:r>
      <w:r w:rsidR="003347C0">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siis ei tohi kavandatav istandik kahjusta ka drenaaži ning peab säilima maaparandussüsteemi nõuetekohane toimimine (</w:t>
      </w:r>
      <w:r w:rsidRPr="0006562E">
        <w:rPr>
          <w:rStyle w:val="normaltextrun"/>
          <w:rFonts w:ascii="Times New Roman" w:hAnsi="Times New Roman" w:cs="Times New Roman"/>
          <w:sz w:val="24"/>
          <w:szCs w:val="24"/>
          <w:shd w:val="clear" w:color="auto" w:fill="FFFFFF"/>
        </w:rPr>
        <w:t>lg 1 p 7</w:t>
      </w:r>
      <w:r w:rsidRPr="0006562E">
        <w:rPr>
          <w:rStyle w:val="normaltextrun"/>
          <w:rFonts w:ascii="Times New Roman" w:hAnsi="Times New Roman" w:cs="Times New Roman"/>
          <w:color w:val="000000"/>
          <w:sz w:val="24"/>
          <w:szCs w:val="24"/>
          <w:shd w:val="clear" w:color="auto" w:fill="FFFFFF"/>
        </w:rPr>
        <w:t xml:space="preserve">). Kui isik soovib istandiku rajada drenaaži maa-alale, mis ei ole punkti 7 alusel määratud istandikuks sobivaks maa-alaks, võib istanduse rajada siis, kui maa-ala istandiku rajamiseks sobivuse on </w:t>
      </w:r>
      <w:del w:id="230" w:author="Aili Sandre - JUSTDIGI" w:date="2024-12-30T14:34:00Z" w16du:dateUtc="2024-12-30T12:34:00Z">
        <w:r w:rsidRPr="0006562E" w:rsidDel="00C1013D">
          <w:rPr>
            <w:rStyle w:val="normaltextrun"/>
            <w:rFonts w:ascii="Times New Roman" w:hAnsi="Times New Roman" w:cs="Times New Roman"/>
            <w:color w:val="000000"/>
            <w:sz w:val="24"/>
            <w:szCs w:val="24"/>
            <w:shd w:val="clear" w:color="auto" w:fill="FFFFFF"/>
          </w:rPr>
          <w:delText xml:space="preserve">eelnevalt </w:delText>
        </w:r>
      </w:del>
      <w:r w:rsidRPr="0006562E">
        <w:rPr>
          <w:rStyle w:val="normaltextrun"/>
          <w:rFonts w:ascii="Times New Roman" w:hAnsi="Times New Roman" w:cs="Times New Roman"/>
          <w:color w:val="000000"/>
          <w:sz w:val="24"/>
          <w:szCs w:val="24"/>
          <w:shd w:val="clear" w:color="auto" w:fill="FFFFFF"/>
        </w:rPr>
        <w:t>kooskõlastanud Maa- ja Ruumiamet.</w:t>
      </w:r>
      <w:del w:id="231" w:author="Aili Sandre - JUSTDIGI" w:date="2024-12-30T14:34:00Z" w16du:dateUtc="2024-12-30T12:34:00Z">
        <w:r w:rsidRPr="0006562E" w:rsidDel="00C1013D">
          <w:rPr>
            <w:rStyle w:val="normaltextrun"/>
            <w:rFonts w:ascii="Times New Roman" w:hAnsi="Times New Roman" w:cs="Times New Roman"/>
            <w:color w:val="000000"/>
            <w:sz w:val="24"/>
            <w:szCs w:val="24"/>
            <w:shd w:val="clear" w:color="auto" w:fill="FFFFFF"/>
          </w:rPr>
          <w:delText xml:space="preserve"> Ehk istandiku rajamise tulemusena ei ole takistatud maaparandussüsteemi nõuetekohane toimimine</w:delText>
        </w:r>
      </w:del>
      <w:del w:id="232" w:author="Aili Sandre - JUSTDIGI" w:date="2025-01-05T17:29:00Z" w16du:dateUtc="2025-01-05T15:29:00Z">
        <w:r w:rsidRPr="0006562E" w:rsidDel="009702F5">
          <w:rPr>
            <w:rStyle w:val="normaltextrun"/>
            <w:rFonts w:ascii="Times New Roman" w:hAnsi="Times New Roman" w:cs="Times New Roman"/>
            <w:color w:val="000000"/>
            <w:sz w:val="24"/>
            <w:szCs w:val="24"/>
            <w:shd w:val="clear" w:color="auto" w:fill="FFFFFF"/>
          </w:rPr>
          <w:delText>.</w:delText>
        </w:r>
      </w:del>
    </w:p>
    <w:p w14:paraId="3E0F4208" w14:textId="77777777"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6A64FF7A" w14:textId="4E3755A2"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b/>
          <w:bCs/>
          <w:sz w:val="24"/>
          <w:szCs w:val="24"/>
          <w:shd w:val="clear" w:color="auto" w:fill="FFFFFF"/>
        </w:rPr>
        <w:t>Lõige 3</w:t>
      </w:r>
      <w:r w:rsidRPr="0006562E">
        <w:rPr>
          <w:rStyle w:val="normaltextrun"/>
          <w:rFonts w:ascii="Times New Roman" w:hAnsi="Times New Roman" w:cs="Times New Roman"/>
          <w:color w:val="000000"/>
          <w:sz w:val="24"/>
          <w:szCs w:val="24"/>
          <w:shd w:val="clear" w:color="auto" w:fill="FFFFFF"/>
        </w:rPr>
        <w:t xml:space="preserve"> sätestab tingimused olukorra</w:t>
      </w:r>
      <w:ins w:id="233" w:author="Aili Sandre - JUSTDIGI" w:date="2024-12-30T14:34:00Z" w16du:dateUtc="2024-12-30T12:34:00Z">
        <w:r w:rsidR="00C1013D">
          <w:rPr>
            <w:rStyle w:val="normaltextrun"/>
            <w:rFonts w:ascii="Times New Roman" w:hAnsi="Times New Roman" w:cs="Times New Roman"/>
            <w:color w:val="000000"/>
            <w:sz w:val="24"/>
            <w:szCs w:val="24"/>
            <w:shd w:val="clear" w:color="auto" w:fill="FFFFFF"/>
          </w:rPr>
          <w:t>ks</w:t>
        </w:r>
      </w:ins>
      <w:del w:id="234" w:author="Aili Sandre - JUSTDIGI" w:date="2024-12-30T14:34:00Z" w16du:dateUtc="2024-12-30T12:34:00Z">
        <w:r w:rsidRPr="0006562E" w:rsidDel="00C1013D">
          <w:rPr>
            <w:rStyle w:val="normaltextrun"/>
            <w:rFonts w:ascii="Times New Roman" w:hAnsi="Times New Roman" w:cs="Times New Roman"/>
            <w:color w:val="000000"/>
            <w:sz w:val="24"/>
            <w:szCs w:val="24"/>
            <w:shd w:val="clear" w:color="auto" w:fill="FFFFFF"/>
          </w:rPr>
          <w:delText xml:space="preserve"> jaoks</w:delText>
        </w:r>
      </w:del>
      <w:r w:rsidRPr="0006562E">
        <w:rPr>
          <w:rStyle w:val="normaltextrun"/>
          <w:rFonts w:ascii="Times New Roman" w:hAnsi="Times New Roman" w:cs="Times New Roman"/>
          <w:color w:val="000000"/>
          <w:sz w:val="24"/>
          <w:szCs w:val="24"/>
          <w:shd w:val="clear" w:color="auto" w:fill="FFFFFF"/>
        </w:rPr>
        <w:t>, kus istandik on juba rajatud enne seaduse muudatuse jõustumist. Juba rajatud istandiku saab metsaregistrisse kanda juhul</w:t>
      </w:r>
      <w:r w:rsidR="00A33F25">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kui ala vastab lõikes </w:t>
      </w:r>
      <w:r w:rsidR="003A6B14">
        <w:rPr>
          <w:rStyle w:val="normaltextrun"/>
          <w:rFonts w:ascii="Times New Roman" w:hAnsi="Times New Roman" w:cs="Times New Roman"/>
          <w:color w:val="000000"/>
          <w:sz w:val="24"/>
          <w:szCs w:val="24"/>
          <w:shd w:val="clear" w:color="auto" w:fill="FFFFFF"/>
        </w:rPr>
        <w:t>1</w:t>
      </w:r>
      <w:r w:rsidRPr="0006562E">
        <w:rPr>
          <w:rStyle w:val="normaltextrun"/>
          <w:rFonts w:ascii="Times New Roman" w:hAnsi="Times New Roman" w:cs="Times New Roman"/>
          <w:color w:val="000000"/>
          <w:sz w:val="24"/>
          <w:szCs w:val="24"/>
          <w:shd w:val="clear" w:color="auto" w:fill="FFFFFF"/>
        </w:rPr>
        <w:t xml:space="preserve"> sätestatud tunnustele, puude keskmine vanus ei ületa kümmet aastat</w:t>
      </w:r>
      <w:r w:rsidR="00A33F25">
        <w:rPr>
          <w:rStyle w:val="normaltextrun"/>
          <w:rFonts w:ascii="Times New Roman" w:hAnsi="Times New Roman" w:cs="Times New Roman"/>
          <w:color w:val="000000"/>
          <w:sz w:val="24"/>
          <w:szCs w:val="24"/>
          <w:shd w:val="clear" w:color="auto" w:fill="FFFFFF"/>
        </w:rPr>
        <w:t xml:space="preserve"> </w:t>
      </w:r>
      <w:r w:rsidRPr="0006562E">
        <w:rPr>
          <w:rStyle w:val="normaltextrun"/>
          <w:rFonts w:ascii="Times New Roman" w:hAnsi="Times New Roman" w:cs="Times New Roman"/>
          <w:color w:val="000000"/>
          <w:sz w:val="24"/>
          <w:szCs w:val="24"/>
          <w:shd w:val="clear" w:color="auto" w:fill="FFFFFF"/>
        </w:rPr>
        <w:t xml:space="preserve">ning maa-ala ei ole kantud maakatastrisse metsamaana. Kui puude keskmine vanus ületab </w:t>
      </w:r>
      <w:ins w:id="235" w:author="Aili Sandre - JUSTDIGI" w:date="2024-12-30T14:35:00Z" w16du:dateUtc="2024-12-30T12:35:00Z">
        <w:r w:rsidR="00FB69F9">
          <w:rPr>
            <w:rStyle w:val="normaltextrun"/>
            <w:rFonts w:ascii="Times New Roman" w:hAnsi="Times New Roman" w:cs="Times New Roman"/>
            <w:color w:val="000000"/>
            <w:sz w:val="24"/>
            <w:szCs w:val="24"/>
            <w:shd w:val="clear" w:color="auto" w:fill="FFFFFF"/>
          </w:rPr>
          <w:t>kümme</w:t>
        </w:r>
      </w:ins>
      <w:del w:id="236" w:author="Aili Sandre - JUSTDIGI" w:date="2024-12-30T14:35:00Z" w16du:dateUtc="2024-12-30T12:35:00Z">
        <w:r w:rsidRPr="0006562E" w:rsidDel="00FB69F9">
          <w:rPr>
            <w:rStyle w:val="normaltextrun"/>
            <w:rFonts w:ascii="Times New Roman" w:hAnsi="Times New Roman" w:cs="Times New Roman"/>
            <w:color w:val="000000"/>
            <w:sz w:val="24"/>
            <w:szCs w:val="24"/>
            <w:shd w:val="clear" w:color="auto" w:fill="FFFFFF"/>
          </w:rPr>
          <w:delText>10</w:delText>
        </w:r>
      </w:del>
      <w:r w:rsidRPr="0006562E">
        <w:rPr>
          <w:rStyle w:val="normaltextrun"/>
          <w:rFonts w:ascii="Times New Roman" w:hAnsi="Times New Roman" w:cs="Times New Roman"/>
          <w:color w:val="000000"/>
          <w:sz w:val="24"/>
          <w:szCs w:val="24"/>
          <w:shd w:val="clear" w:color="auto" w:fill="FFFFFF"/>
        </w:rPr>
        <w:t xml:space="preserve"> aastat või ala on juba kantud metsamaana metsaregistrisse, siis </w:t>
      </w:r>
      <w:del w:id="237" w:author="Aili Sandre - JUSTDIGI" w:date="2025-01-05T17:29:00Z" w16du:dateUtc="2025-01-05T15:29:00Z">
        <w:r w:rsidRPr="0006562E" w:rsidDel="009702F5">
          <w:rPr>
            <w:rStyle w:val="normaltextrun"/>
            <w:rFonts w:ascii="Times New Roman" w:hAnsi="Times New Roman" w:cs="Times New Roman"/>
            <w:color w:val="000000"/>
            <w:sz w:val="24"/>
            <w:szCs w:val="24"/>
            <w:shd w:val="clear" w:color="auto" w:fill="FFFFFF"/>
          </w:rPr>
          <w:delText xml:space="preserve">see tähendab, et </w:delText>
        </w:r>
      </w:del>
      <w:r w:rsidRPr="0006562E">
        <w:rPr>
          <w:rStyle w:val="normaltextrun"/>
          <w:rFonts w:ascii="Times New Roman" w:hAnsi="Times New Roman" w:cs="Times New Roman"/>
          <w:color w:val="000000"/>
          <w:sz w:val="24"/>
          <w:szCs w:val="24"/>
          <w:shd w:val="clear" w:color="auto" w:fill="FFFFFF"/>
        </w:rPr>
        <w:t xml:space="preserve">sellel alal kehtivad juba metsaseaduse sätted </w:t>
      </w:r>
      <w:r w:rsidR="00A33F25">
        <w:rPr>
          <w:rStyle w:val="normaltextrun"/>
          <w:rFonts w:ascii="Times New Roman" w:hAnsi="Times New Roman" w:cs="Times New Roman"/>
          <w:color w:val="000000"/>
          <w:sz w:val="24"/>
          <w:szCs w:val="24"/>
          <w:shd w:val="clear" w:color="auto" w:fill="FFFFFF"/>
        </w:rPr>
        <w:t xml:space="preserve">ning tuleb lähtuda metsaseaduses </w:t>
      </w:r>
      <w:r w:rsidRPr="0006562E">
        <w:rPr>
          <w:rStyle w:val="normaltextrun"/>
          <w:rFonts w:ascii="Times New Roman" w:hAnsi="Times New Roman" w:cs="Times New Roman"/>
          <w:color w:val="000000"/>
          <w:sz w:val="24"/>
          <w:szCs w:val="24"/>
          <w:shd w:val="clear" w:color="auto" w:fill="FFFFFF"/>
        </w:rPr>
        <w:t>metsa majandamise</w:t>
      </w:r>
      <w:r w:rsidR="00A33F25">
        <w:rPr>
          <w:rStyle w:val="normaltextrun"/>
          <w:rFonts w:ascii="Times New Roman" w:hAnsi="Times New Roman" w:cs="Times New Roman"/>
          <w:color w:val="000000"/>
          <w:sz w:val="24"/>
          <w:szCs w:val="24"/>
          <w:shd w:val="clear" w:color="auto" w:fill="FFFFFF"/>
        </w:rPr>
        <w:t xml:space="preserve"> kohta sätestatust</w:t>
      </w:r>
      <w:r w:rsidRPr="0006562E">
        <w:rPr>
          <w:rStyle w:val="normaltextrun"/>
          <w:rFonts w:ascii="Times New Roman" w:hAnsi="Times New Roman" w:cs="Times New Roman"/>
          <w:color w:val="000000"/>
          <w:sz w:val="24"/>
          <w:szCs w:val="24"/>
          <w:shd w:val="clear" w:color="auto" w:fill="FFFFFF"/>
        </w:rPr>
        <w:t>.</w:t>
      </w:r>
      <w:del w:id="238" w:author="Aili Sandre - JUSTDIGI" w:date="2024-12-30T14:35:00Z" w16du:dateUtc="2024-12-30T12:35:00Z">
        <w:r w:rsidRPr="0006562E" w:rsidDel="00FB69F9">
          <w:rPr>
            <w:rStyle w:val="normaltextrun"/>
            <w:rFonts w:ascii="Times New Roman" w:hAnsi="Times New Roman" w:cs="Times New Roman"/>
            <w:color w:val="000000"/>
            <w:sz w:val="24"/>
            <w:szCs w:val="24"/>
            <w:shd w:val="clear" w:color="auto" w:fill="FFFFFF"/>
          </w:rPr>
          <w:delText xml:space="preserve"> </w:delText>
        </w:r>
      </w:del>
    </w:p>
    <w:p w14:paraId="3FA9CB9A" w14:textId="77777777"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6FF4BC71" w14:textId="762FEAB6"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b/>
          <w:bCs/>
          <w:color w:val="000000"/>
          <w:sz w:val="24"/>
          <w:szCs w:val="24"/>
          <w:shd w:val="clear" w:color="auto" w:fill="FFFFFF"/>
        </w:rPr>
        <w:t>Lõi</w:t>
      </w:r>
      <w:r w:rsidR="00E31086">
        <w:rPr>
          <w:rStyle w:val="normaltextrun"/>
          <w:rFonts w:ascii="Times New Roman" w:hAnsi="Times New Roman" w:cs="Times New Roman"/>
          <w:b/>
          <w:bCs/>
          <w:color w:val="000000"/>
          <w:sz w:val="24"/>
          <w:szCs w:val="24"/>
          <w:shd w:val="clear" w:color="auto" w:fill="FFFFFF"/>
        </w:rPr>
        <w:t>ge</w:t>
      </w:r>
      <w:r w:rsidRPr="0006562E">
        <w:rPr>
          <w:rStyle w:val="normaltextrun"/>
          <w:rFonts w:ascii="Times New Roman" w:hAnsi="Times New Roman" w:cs="Times New Roman"/>
          <w:b/>
          <w:bCs/>
          <w:color w:val="000000"/>
          <w:sz w:val="24"/>
          <w:szCs w:val="24"/>
          <w:shd w:val="clear" w:color="auto" w:fill="FFFFFF"/>
        </w:rPr>
        <w:t xml:space="preserve"> 4</w:t>
      </w:r>
      <w:r w:rsidR="00E31086">
        <w:rPr>
          <w:rStyle w:val="normaltextrun"/>
          <w:rFonts w:ascii="Times New Roman" w:hAnsi="Times New Roman" w:cs="Times New Roman"/>
          <w:color w:val="000000"/>
          <w:sz w:val="24"/>
          <w:szCs w:val="24"/>
          <w:shd w:val="clear" w:color="auto" w:fill="FFFFFF"/>
        </w:rPr>
        <w:t xml:space="preserve"> on volitusnorm, millega antakse</w:t>
      </w:r>
      <w:r w:rsidRPr="0006562E">
        <w:rPr>
          <w:rStyle w:val="normaltextrun"/>
          <w:rFonts w:ascii="Times New Roman" w:hAnsi="Times New Roman" w:cs="Times New Roman"/>
          <w:color w:val="000000"/>
          <w:sz w:val="24"/>
          <w:szCs w:val="24"/>
          <w:shd w:val="clear" w:color="auto" w:fill="FFFFFF"/>
        </w:rPr>
        <w:t xml:space="preserve"> valdkonna eest vastutavale ministrile </w:t>
      </w:r>
      <w:r w:rsidR="00E31086">
        <w:rPr>
          <w:rStyle w:val="normaltextrun"/>
          <w:rFonts w:ascii="Times New Roman" w:hAnsi="Times New Roman" w:cs="Times New Roman"/>
          <w:color w:val="000000"/>
          <w:sz w:val="24"/>
          <w:szCs w:val="24"/>
          <w:shd w:val="clear" w:color="auto" w:fill="FFFFFF"/>
        </w:rPr>
        <w:t xml:space="preserve">õigus </w:t>
      </w:r>
      <w:r w:rsidRPr="0006562E">
        <w:rPr>
          <w:rStyle w:val="normaltextrun"/>
          <w:rFonts w:ascii="Times New Roman" w:hAnsi="Times New Roman" w:cs="Times New Roman"/>
          <w:color w:val="000000"/>
          <w:sz w:val="24"/>
          <w:szCs w:val="24"/>
          <w:shd w:val="clear" w:color="auto" w:fill="FFFFFF"/>
        </w:rPr>
        <w:t>määr</w:t>
      </w:r>
      <w:r w:rsidR="00E31086">
        <w:rPr>
          <w:rStyle w:val="normaltextrun"/>
          <w:rFonts w:ascii="Times New Roman" w:hAnsi="Times New Roman" w:cs="Times New Roman"/>
          <w:color w:val="000000"/>
          <w:sz w:val="24"/>
          <w:szCs w:val="24"/>
          <w:shd w:val="clear" w:color="auto" w:fill="FFFFFF"/>
        </w:rPr>
        <w:t>ata</w:t>
      </w:r>
      <w:r w:rsidRPr="0006562E">
        <w:rPr>
          <w:rStyle w:val="normaltextrun"/>
          <w:rFonts w:ascii="Times New Roman" w:hAnsi="Times New Roman" w:cs="Times New Roman"/>
          <w:color w:val="000000"/>
          <w:sz w:val="24"/>
          <w:szCs w:val="24"/>
          <w:shd w:val="clear" w:color="auto" w:fill="FFFFFF"/>
        </w:rPr>
        <w:t xml:space="preserve"> istandikeks sobiva</w:t>
      </w:r>
      <w:r w:rsidR="00E31086">
        <w:rPr>
          <w:rStyle w:val="normaltextrun"/>
          <w:rFonts w:ascii="Times New Roman" w:hAnsi="Times New Roman" w:cs="Times New Roman"/>
          <w:color w:val="000000"/>
          <w:sz w:val="24"/>
          <w:szCs w:val="24"/>
          <w:shd w:val="clear" w:color="auto" w:fill="FFFFFF"/>
        </w:rPr>
        <w:t>d</w:t>
      </w:r>
      <w:r w:rsidRPr="0006562E">
        <w:rPr>
          <w:rStyle w:val="normaltextrun"/>
          <w:rFonts w:ascii="Times New Roman" w:hAnsi="Times New Roman" w:cs="Times New Roman"/>
          <w:color w:val="000000"/>
          <w:sz w:val="24"/>
          <w:szCs w:val="24"/>
          <w:shd w:val="clear" w:color="auto" w:fill="FFFFFF"/>
        </w:rPr>
        <w:t xml:space="preserve"> alad</w:t>
      </w:r>
      <w:r w:rsidR="00E31086">
        <w:rPr>
          <w:rStyle w:val="normaltextrun"/>
          <w:rFonts w:ascii="Times New Roman" w:hAnsi="Times New Roman" w:cs="Times New Roman"/>
          <w:color w:val="000000"/>
          <w:sz w:val="24"/>
          <w:szCs w:val="24"/>
          <w:shd w:val="clear" w:color="auto" w:fill="FFFFFF"/>
        </w:rPr>
        <w:t>. Sobivate alade</w:t>
      </w:r>
      <w:r w:rsidRPr="0006562E">
        <w:rPr>
          <w:rStyle w:val="normaltextrun"/>
          <w:rFonts w:ascii="Times New Roman" w:hAnsi="Times New Roman" w:cs="Times New Roman"/>
          <w:color w:val="000000"/>
          <w:sz w:val="24"/>
          <w:szCs w:val="24"/>
          <w:shd w:val="clear" w:color="auto" w:fill="FFFFFF"/>
        </w:rPr>
        <w:t xml:space="preserve"> kohta </w:t>
      </w:r>
      <w:r w:rsidR="00E31086">
        <w:rPr>
          <w:rStyle w:val="normaltextrun"/>
          <w:rFonts w:ascii="Times New Roman" w:hAnsi="Times New Roman" w:cs="Times New Roman"/>
          <w:color w:val="000000"/>
          <w:sz w:val="24"/>
          <w:szCs w:val="24"/>
          <w:shd w:val="clear" w:color="auto" w:fill="FFFFFF"/>
        </w:rPr>
        <w:t xml:space="preserve">luuakse </w:t>
      </w:r>
      <w:r w:rsidR="00C43686" w:rsidRPr="0006562E">
        <w:rPr>
          <w:rStyle w:val="normaltextrun"/>
          <w:rFonts w:ascii="Times New Roman" w:hAnsi="Times New Roman" w:cs="Times New Roman"/>
          <w:color w:val="000000"/>
          <w:sz w:val="24"/>
          <w:szCs w:val="24"/>
          <w:shd w:val="clear" w:color="auto" w:fill="FFFFFF"/>
        </w:rPr>
        <w:t>metsaregistri juurde</w:t>
      </w:r>
      <w:r w:rsidR="00C43686">
        <w:rPr>
          <w:rStyle w:val="normaltextrun"/>
          <w:rFonts w:ascii="Times New Roman" w:hAnsi="Times New Roman" w:cs="Times New Roman"/>
          <w:color w:val="000000"/>
          <w:sz w:val="24"/>
          <w:szCs w:val="24"/>
          <w:shd w:val="clear" w:color="auto" w:fill="FFFFFF"/>
        </w:rPr>
        <w:t xml:space="preserve"> eraldi </w:t>
      </w:r>
      <w:r w:rsidRPr="0006562E">
        <w:rPr>
          <w:rStyle w:val="normaltextrun"/>
          <w:rFonts w:ascii="Times New Roman" w:hAnsi="Times New Roman" w:cs="Times New Roman"/>
          <w:color w:val="000000"/>
          <w:sz w:val="24"/>
          <w:szCs w:val="24"/>
          <w:shd w:val="clear" w:color="auto" w:fill="FFFFFF"/>
        </w:rPr>
        <w:t>kaardikiht, milles on arvestatud juba seaduse</w:t>
      </w:r>
      <w:r w:rsidR="00C43686">
        <w:rPr>
          <w:rStyle w:val="normaltextrun"/>
          <w:rFonts w:ascii="Times New Roman" w:hAnsi="Times New Roman" w:cs="Times New Roman"/>
          <w:color w:val="000000"/>
          <w:sz w:val="24"/>
          <w:szCs w:val="24"/>
          <w:shd w:val="clear" w:color="auto" w:fill="FFFFFF"/>
        </w:rPr>
        <w:t>s</w:t>
      </w:r>
      <w:r w:rsidRPr="0006562E">
        <w:rPr>
          <w:rStyle w:val="normaltextrun"/>
          <w:rFonts w:ascii="Times New Roman" w:hAnsi="Times New Roman" w:cs="Times New Roman"/>
          <w:color w:val="000000"/>
          <w:sz w:val="24"/>
          <w:szCs w:val="24"/>
          <w:shd w:val="clear" w:color="auto" w:fill="FFFFFF"/>
        </w:rPr>
        <w:t xml:space="preserve"> </w:t>
      </w:r>
      <w:ins w:id="239" w:author="Aili Sandre - JUSTDIGI" w:date="2024-12-30T14:35:00Z" w16du:dateUtc="2024-12-30T12:35:00Z">
        <w:r w:rsidR="00FB69F9">
          <w:rPr>
            <w:rStyle w:val="normaltextrun"/>
            <w:rFonts w:ascii="Times New Roman" w:hAnsi="Times New Roman" w:cs="Times New Roman"/>
            <w:color w:val="000000"/>
            <w:sz w:val="24"/>
            <w:szCs w:val="24"/>
            <w:shd w:val="clear" w:color="auto" w:fill="FFFFFF"/>
          </w:rPr>
          <w:t>sätestatud</w:t>
        </w:r>
      </w:ins>
      <w:del w:id="240" w:author="Aili Sandre - JUSTDIGI" w:date="2024-12-30T14:35:00Z" w16du:dateUtc="2024-12-30T12:35:00Z">
        <w:r w:rsidRPr="0006562E" w:rsidDel="00FB69F9">
          <w:rPr>
            <w:rStyle w:val="normaltextrun"/>
            <w:rFonts w:ascii="Times New Roman" w:hAnsi="Times New Roman" w:cs="Times New Roman"/>
            <w:color w:val="000000"/>
            <w:sz w:val="24"/>
            <w:szCs w:val="24"/>
            <w:shd w:val="clear" w:color="auto" w:fill="FFFFFF"/>
          </w:rPr>
          <w:delText>toodud</w:delText>
        </w:r>
      </w:del>
      <w:r w:rsidRPr="0006562E">
        <w:rPr>
          <w:rStyle w:val="normaltextrun"/>
          <w:rFonts w:ascii="Times New Roman" w:hAnsi="Times New Roman" w:cs="Times New Roman"/>
          <w:color w:val="000000"/>
          <w:sz w:val="24"/>
          <w:szCs w:val="24"/>
          <w:shd w:val="clear" w:color="auto" w:fill="FFFFFF"/>
        </w:rPr>
        <w:t xml:space="preserve"> piirangutega. Seda tehakse</w:t>
      </w:r>
      <w:del w:id="241" w:author="Aili Sandre - JUSTDIGI" w:date="2024-12-30T14:36:00Z" w16du:dateUtc="2024-12-30T12:36:00Z">
        <w:r w:rsidRPr="0006562E" w:rsidDel="004721C4">
          <w:rPr>
            <w:rStyle w:val="normaltextrun"/>
            <w:rFonts w:ascii="Times New Roman" w:hAnsi="Times New Roman" w:cs="Times New Roman"/>
            <w:color w:val="000000"/>
            <w:sz w:val="24"/>
            <w:szCs w:val="24"/>
            <w:shd w:val="clear" w:color="auto" w:fill="FFFFFF"/>
          </w:rPr>
          <w:delText xml:space="preserve"> eesmärgiga</w:delText>
        </w:r>
      </w:del>
      <w:r w:rsidRPr="0006562E">
        <w:rPr>
          <w:rStyle w:val="normaltextrun"/>
          <w:rFonts w:ascii="Times New Roman" w:hAnsi="Times New Roman" w:cs="Times New Roman"/>
          <w:color w:val="000000"/>
          <w:sz w:val="24"/>
          <w:szCs w:val="24"/>
          <w:shd w:val="clear" w:color="auto" w:fill="FFFFFF"/>
        </w:rPr>
        <w:t xml:space="preserve">, et maaomanikel oleks lihtsam aru saada, kas tema omandis olevale maa alale saaks istandiku rajada. Kaardikihi loomisel kasutatakse PRIA põllumassiivide, Põllumajandus- ja toiduameti kaardirakendust maaparandussüsteemide alade kohta, planeeringute kaardikihte (vääruslik põllmaa, vääruslik maastik), Teadmuskeskuse kaardikihti, et välistada väärtuslikud püsirohumaad, Keskkonnaagentuuri EELISe </w:t>
      </w:r>
      <w:r w:rsidR="00C43686">
        <w:rPr>
          <w:rStyle w:val="normaltextrun"/>
          <w:rFonts w:ascii="Times New Roman" w:hAnsi="Times New Roman" w:cs="Times New Roman"/>
          <w:color w:val="000000"/>
          <w:sz w:val="24"/>
          <w:szCs w:val="24"/>
          <w:shd w:val="clear" w:color="auto" w:fill="FFFFFF"/>
        </w:rPr>
        <w:t>kaardi</w:t>
      </w:r>
      <w:r w:rsidRPr="0006562E">
        <w:rPr>
          <w:rStyle w:val="normaltextrun"/>
          <w:rFonts w:ascii="Times New Roman" w:hAnsi="Times New Roman" w:cs="Times New Roman"/>
          <w:color w:val="000000"/>
          <w:sz w:val="24"/>
          <w:szCs w:val="24"/>
          <w:shd w:val="clear" w:color="auto" w:fill="FFFFFF"/>
        </w:rPr>
        <w:t>kihti kaitsealuste alade ja kaitsealuste liikide kohta.</w:t>
      </w:r>
      <w:del w:id="242" w:author="Aili Sandre - JUSTDIGI" w:date="2024-12-30T14:36:00Z" w16du:dateUtc="2024-12-30T12:36:00Z">
        <w:r w:rsidRPr="0006562E" w:rsidDel="004721C4">
          <w:rPr>
            <w:rStyle w:val="normaltextrun"/>
            <w:rFonts w:ascii="Times New Roman" w:hAnsi="Times New Roman" w:cs="Times New Roman"/>
            <w:color w:val="000000"/>
            <w:sz w:val="24"/>
            <w:szCs w:val="24"/>
            <w:shd w:val="clear" w:color="auto" w:fill="FFFFFF"/>
          </w:rPr>
          <w:delText xml:space="preserve"> </w:delText>
        </w:r>
      </w:del>
    </w:p>
    <w:p w14:paraId="1AEE31AA" w14:textId="77777777" w:rsidR="0006562E" w:rsidRPr="0006562E" w:rsidRDefault="0006562E" w:rsidP="007C0E7A">
      <w:pPr>
        <w:spacing w:after="0" w:line="240" w:lineRule="auto"/>
        <w:jc w:val="both"/>
        <w:textAlignment w:val="baseline"/>
        <w:rPr>
          <w:rStyle w:val="normaltextrun"/>
          <w:rFonts w:ascii="Times New Roman" w:hAnsi="Times New Roman" w:cs="Times New Roman"/>
          <w:b/>
          <w:bCs/>
          <w:color w:val="000000"/>
          <w:sz w:val="24"/>
          <w:szCs w:val="24"/>
          <w:shd w:val="clear" w:color="auto" w:fill="FFFFFF"/>
        </w:rPr>
      </w:pPr>
    </w:p>
    <w:p w14:paraId="33ECFDC7" w14:textId="4C4AEBD5"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b/>
          <w:bCs/>
          <w:color w:val="000000"/>
          <w:sz w:val="24"/>
          <w:szCs w:val="24"/>
          <w:shd w:val="clear" w:color="auto" w:fill="FFFFFF"/>
        </w:rPr>
        <w:lastRenderedPageBreak/>
        <w:t>Lõikega 5</w:t>
      </w:r>
      <w:r w:rsidRPr="0006562E">
        <w:rPr>
          <w:rStyle w:val="normaltextrun"/>
          <w:rFonts w:ascii="Times New Roman" w:hAnsi="Times New Roman" w:cs="Times New Roman"/>
          <w:color w:val="000000"/>
          <w:sz w:val="24"/>
          <w:szCs w:val="24"/>
          <w:shd w:val="clear" w:color="auto" w:fill="FFFFFF"/>
        </w:rPr>
        <w:t xml:space="preserve"> antakse </w:t>
      </w:r>
      <w:r w:rsidR="00544AD2">
        <w:rPr>
          <w:rStyle w:val="normaltextrun"/>
          <w:rFonts w:ascii="Times New Roman" w:hAnsi="Times New Roman" w:cs="Times New Roman"/>
          <w:color w:val="000000"/>
          <w:sz w:val="24"/>
          <w:szCs w:val="24"/>
          <w:shd w:val="clear" w:color="auto" w:fill="FFFFFF"/>
        </w:rPr>
        <w:t xml:space="preserve">isikule </w:t>
      </w:r>
      <w:r w:rsidRPr="0006562E">
        <w:rPr>
          <w:rStyle w:val="normaltextrun"/>
          <w:rFonts w:ascii="Times New Roman" w:hAnsi="Times New Roman" w:cs="Times New Roman"/>
          <w:color w:val="000000"/>
          <w:sz w:val="24"/>
          <w:szCs w:val="24"/>
          <w:shd w:val="clear" w:color="auto" w:fill="FFFFFF"/>
        </w:rPr>
        <w:t xml:space="preserve">võimalus tellida eksperdilt hindamine olukorras, kus maa-alal puuduvad või on muutunud </w:t>
      </w:r>
      <w:r w:rsidRPr="0006562E">
        <w:rPr>
          <w:rStyle w:val="normaltextrun"/>
          <w:rFonts w:ascii="Times New Roman" w:hAnsi="Times New Roman" w:cs="Times New Roman"/>
          <w:sz w:val="24"/>
          <w:szCs w:val="24"/>
          <w:shd w:val="clear" w:color="auto" w:fill="FFFFFF"/>
        </w:rPr>
        <w:t xml:space="preserve">lõikes 1 sätestatud </w:t>
      </w:r>
      <w:r w:rsidRPr="0006562E">
        <w:rPr>
          <w:rStyle w:val="normaltextrun"/>
          <w:rFonts w:ascii="Times New Roman" w:hAnsi="Times New Roman" w:cs="Times New Roman"/>
          <w:color w:val="000000"/>
          <w:sz w:val="24"/>
          <w:szCs w:val="24"/>
          <w:shd w:val="clear" w:color="auto" w:fill="FFFFFF"/>
        </w:rPr>
        <w:t>tunnused</w:t>
      </w:r>
      <w:r w:rsidR="00544AD2">
        <w:rPr>
          <w:rStyle w:val="normaltextrun"/>
          <w:rFonts w:ascii="Times New Roman" w:hAnsi="Times New Roman" w:cs="Times New Roman"/>
          <w:color w:val="000000"/>
          <w:sz w:val="24"/>
          <w:szCs w:val="24"/>
          <w:shd w:val="clear" w:color="auto" w:fill="FFFFFF"/>
        </w:rPr>
        <w:t>, et hinnata</w:t>
      </w:r>
      <w:r w:rsidRPr="0006562E">
        <w:rPr>
          <w:rStyle w:val="normaltextrun"/>
          <w:rFonts w:ascii="Times New Roman" w:hAnsi="Times New Roman" w:cs="Times New Roman"/>
          <w:color w:val="000000"/>
          <w:sz w:val="24"/>
          <w:szCs w:val="24"/>
          <w:shd w:val="clear" w:color="auto" w:fill="FFFFFF"/>
        </w:rPr>
        <w:t xml:space="preserve"> maa-ala sobiv</w:t>
      </w:r>
      <w:r w:rsidR="00544AD2">
        <w:rPr>
          <w:rStyle w:val="normaltextrun"/>
          <w:rFonts w:ascii="Times New Roman" w:hAnsi="Times New Roman" w:cs="Times New Roman"/>
          <w:color w:val="000000"/>
          <w:sz w:val="24"/>
          <w:szCs w:val="24"/>
          <w:shd w:val="clear" w:color="auto" w:fill="FFFFFF"/>
        </w:rPr>
        <w:t>ust</w:t>
      </w:r>
      <w:r w:rsidRPr="0006562E">
        <w:rPr>
          <w:rStyle w:val="normaltextrun"/>
          <w:rFonts w:ascii="Times New Roman" w:hAnsi="Times New Roman" w:cs="Times New Roman"/>
          <w:color w:val="000000"/>
          <w:sz w:val="24"/>
          <w:szCs w:val="24"/>
          <w:shd w:val="clear" w:color="auto" w:fill="FFFFFF"/>
        </w:rPr>
        <w:t xml:space="preserve"> istandiku rajamiseks. Eksperthinnangu andmise täpsemad nõuded kehtestatakse määrusega.</w:t>
      </w:r>
      <w:del w:id="243" w:author="Aili Sandre - JUSTDIGI" w:date="2024-12-30T14:36:00Z" w16du:dateUtc="2024-12-30T12:36:00Z">
        <w:r w:rsidRPr="0006562E" w:rsidDel="004721C4">
          <w:rPr>
            <w:rStyle w:val="normaltextrun"/>
            <w:rFonts w:ascii="Times New Roman" w:hAnsi="Times New Roman" w:cs="Times New Roman"/>
            <w:color w:val="000000"/>
            <w:sz w:val="24"/>
            <w:szCs w:val="24"/>
            <w:shd w:val="clear" w:color="auto" w:fill="FFFFFF"/>
          </w:rPr>
          <w:delText xml:space="preserve"> </w:delText>
        </w:r>
      </w:del>
    </w:p>
    <w:p w14:paraId="66E25D41" w14:textId="2A67C5BF" w:rsidR="00544AD2" w:rsidDel="009702F5" w:rsidRDefault="00544AD2" w:rsidP="00D92BA4">
      <w:pPr>
        <w:spacing w:after="0" w:line="240" w:lineRule="auto"/>
        <w:jc w:val="both"/>
        <w:textAlignment w:val="baseline"/>
        <w:rPr>
          <w:del w:id="244" w:author="Aili Sandre - JUSTDIGI" w:date="2025-01-05T17:30:00Z" w16du:dateUtc="2025-01-05T15:30:00Z"/>
          <w:rStyle w:val="normaltextrun"/>
          <w:rFonts w:ascii="Times New Roman" w:hAnsi="Times New Roman" w:cs="Times New Roman"/>
          <w:color w:val="000000"/>
          <w:sz w:val="24"/>
          <w:szCs w:val="24"/>
          <w:shd w:val="clear" w:color="auto" w:fill="FFFFFF"/>
        </w:rPr>
      </w:pPr>
    </w:p>
    <w:p w14:paraId="25D07BCF" w14:textId="6FD04D30"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Ekspertidena saab kasutada valdkonnas tegutsevaid konsulente või riigiasutuste spetsialiste</w:t>
      </w:r>
      <w:r w:rsidR="009734DD">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kellel on vastav puutumus. Erasektoris tegutsevate ekspertide hinnangu kulu tuleb kanda isikul</w:t>
      </w:r>
      <w:r w:rsidR="005942AA">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kes eksperthinnangu tellib.</w:t>
      </w:r>
      <w:del w:id="245" w:author="Aili Sandre - JUSTDIGI" w:date="2024-12-30T14:36:00Z" w16du:dateUtc="2024-12-30T12:36:00Z">
        <w:r w:rsidRPr="0006562E" w:rsidDel="004721C4">
          <w:rPr>
            <w:rStyle w:val="normaltextrun"/>
            <w:rFonts w:ascii="Times New Roman" w:hAnsi="Times New Roman" w:cs="Times New Roman"/>
            <w:color w:val="000000"/>
            <w:sz w:val="24"/>
            <w:szCs w:val="24"/>
            <w:shd w:val="clear" w:color="auto" w:fill="FFFFFF"/>
          </w:rPr>
          <w:delText xml:space="preserve"> </w:delText>
        </w:r>
      </w:del>
    </w:p>
    <w:p w14:paraId="4A2A76BC" w14:textId="5997BF2B"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del w:id="246" w:author="Aili Sandre - JUSTDIGI" w:date="2024-12-30T14:37:00Z" w16du:dateUtc="2024-12-30T12:37:00Z">
        <w:r w:rsidRPr="0006562E" w:rsidDel="004721C4">
          <w:rPr>
            <w:rStyle w:val="normaltextrun"/>
            <w:rFonts w:ascii="Times New Roman" w:hAnsi="Times New Roman" w:cs="Times New Roman"/>
            <w:color w:val="000000"/>
            <w:sz w:val="24"/>
            <w:szCs w:val="24"/>
            <w:shd w:val="clear" w:color="auto" w:fill="FFFFFF"/>
          </w:rPr>
          <w:delText xml:space="preserve"> </w:delText>
        </w:r>
      </w:del>
    </w:p>
    <w:p w14:paraId="3006D0BB" w14:textId="426D0E70" w:rsidR="0006562E" w:rsidRPr="0006562E" w:rsidRDefault="0006562E" w:rsidP="007C0E7A">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b/>
          <w:bCs/>
          <w:color w:val="000000"/>
          <w:sz w:val="24"/>
          <w:szCs w:val="24"/>
          <w:shd w:val="clear" w:color="auto" w:fill="FFFFFF"/>
        </w:rPr>
        <w:t>Lõike</w:t>
      </w:r>
      <w:ins w:id="247" w:author="Aili Sandre - JUSTDIGI" w:date="2024-12-30T14:37:00Z" w16du:dateUtc="2024-12-30T12:37:00Z">
        <w:r w:rsidR="004721C4">
          <w:rPr>
            <w:rStyle w:val="normaltextrun"/>
            <w:rFonts w:ascii="Times New Roman" w:hAnsi="Times New Roman" w:cs="Times New Roman"/>
            <w:b/>
            <w:bCs/>
            <w:color w:val="000000"/>
            <w:sz w:val="24"/>
            <w:szCs w:val="24"/>
            <w:shd w:val="clear" w:color="auto" w:fill="FFFFFF"/>
          </w:rPr>
          <w:t>s</w:t>
        </w:r>
      </w:ins>
      <w:r w:rsidRPr="0006562E">
        <w:rPr>
          <w:rStyle w:val="normaltextrun"/>
          <w:rFonts w:ascii="Times New Roman" w:hAnsi="Times New Roman" w:cs="Times New Roman"/>
          <w:b/>
          <w:bCs/>
          <w:color w:val="000000"/>
          <w:sz w:val="24"/>
          <w:szCs w:val="24"/>
          <w:shd w:val="clear" w:color="auto" w:fill="FFFFFF"/>
        </w:rPr>
        <w:t xml:space="preserve"> 6</w:t>
      </w:r>
      <w:r w:rsidRPr="0006562E">
        <w:rPr>
          <w:rStyle w:val="normaltextrun"/>
          <w:rFonts w:ascii="Times New Roman" w:hAnsi="Times New Roman" w:cs="Times New Roman"/>
          <w:color w:val="000000"/>
          <w:sz w:val="24"/>
          <w:szCs w:val="24"/>
          <w:shd w:val="clear" w:color="auto" w:fill="FFFFFF"/>
        </w:rPr>
        <w:t xml:space="preserve"> </w:t>
      </w:r>
      <w:del w:id="248" w:author="Aili Sandre - JUSTDIGI" w:date="2024-12-30T14:37:00Z" w16du:dateUtc="2024-12-30T12:37:00Z">
        <w:r w:rsidRPr="0006562E" w:rsidDel="004721C4">
          <w:rPr>
            <w:rStyle w:val="normaltextrun"/>
            <w:rFonts w:ascii="Times New Roman" w:hAnsi="Times New Roman" w:cs="Times New Roman"/>
            <w:color w:val="000000"/>
            <w:sz w:val="24"/>
            <w:szCs w:val="24"/>
            <w:shd w:val="clear" w:color="auto" w:fill="FFFFFF"/>
          </w:rPr>
          <w:delText xml:space="preserve">kohaselt </w:delText>
        </w:r>
      </w:del>
      <w:r w:rsidR="00965793">
        <w:rPr>
          <w:rStyle w:val="normaltextrun"/>
          <w:rFonts w:ascii="Times New Roman" w:hAnsi="Times New Roman" w:cs="Times New Roman"/>
          <w:color w:val="000000"/>
          <w:sz w:val="24"/>
          <w:szCs w:val="24"/>
          <w:shd w:val="clear" w:color="auto" w:fill="FFFFFF"/>
        </w:rPr>
        <w:t xml:space="preserve">täpsustatakse, et </w:t>
      </w:r>
      <w:r w:rsidR="00965793" w:rsidRPr="0006562E">
        <w:rPr>
          <w:rStyle w:val="normaltextrun"/>
          <w:rFonts w:ascii="Times New Roman" w:hAnsi="Times New Roman" w:cs="Times New Roman"/>
          <w:color w:val="000000"/>
          <w:sz w:val="24"/>
          <w:szCs w:val="24"/>
          <w:shd w:val="clear" w:color="auto" w:fill="FFFFFF"/>
        </w:rPr>
        <w:t>istandik</w:t>
      </w:r>
      <w:r w:rsidR="00965793">
        <w:rPr>
          <w:rStyle w:val="normaltextrun"/>
          <w:rFonts w:ascii="Times New Roman" w:hAnsi="Times New Roman" w:cs="Times New Roman"/>
          <w:color w:val="000000"/>
          <w:sz w:val="24"/>
          <w:szCs w:val="24"/>
          <w:shd w:val="clear" w:color="auto" w:fill="FFFFFF"/>
        </w:rPr>
        <w:t>u</w:t>
      </w:r>
      <w:r w:rsidR="00965793" w:rsidRPr="0006562E">
        <w:rPr>
          <w:rStyle w:val="normaltextrun"/>
          <w:rFonts w:ascii="Times New Roman" w:hAnsi="Times New Roman" w:cs="Times New Roman"/>
          <w:color w:val="000000"/>
          <w:sz w:val="24"/>
          <w:szCs w:val="24"/>
          <w:shd w:val="clear" w:color="auto" w:fill="FFFFFF"/>
        </w:rPr>
        <w:t xml:space="preserve"> rajamisel ja majandamisel </w:t>
      </w:r>
      <w:r w:rsidRPr="0006562E">
        <w:rPr>
          <w:rStyle w:val="normaltextrun"/>
          <w:rFonts w:ascii="Times New Roman" w:hAnsi="Times New Roman" w:cs="Times New Roman"/>
          <w:color w:val="000000"/>
          <w:sz w:val="24"/>
          <w:szCs w:val="24"/>
          <w:shd w:val="clear" w:color="auto" w:fill="FFFFFF"/>
        </w:rPr>
        <w:t>ei rakendata</w:t>
      </w:r>
      <w:r w:rsidRPr="0006562E" w:rsidDel="00776651">
        <w:rPr>
          <w:rStyle w:val="normaltextrun"/>
          <w:rFonts w:ascii="Times New Roman" w:hAnsi="Times New Roman" w:cs="Times New Roman"/>
          <w:color w:val="000000"/>
          <w:sz w:val="24"/>
          <w:szCs w:val="24"/>
          <w:shd w:val="clear" w:color="auto" w:fill="FFFFFF"/>
        </w:rPr>
        <w:t xml:space="preserve"> </w:t>
      </w:r>
      <w:r w:rsidRPr="0006562E">
        <w:rPr>
          <w:rFonts w:ascii="Times New Roman" w:eastAsia="Times New Roman" w:hAnsi="Times New Roman" w:cs="Times New Roman"/>
          <w:color w:val="000000" w:themeColor="text1"/>
          <w:sz w:val="24"/>
          <w:szCs w:val="24"/>
          <w:lang w:eastAsia="et-EE"/>
        </w:rPr>
        <w:t>m</w:t>
      </w:r>
      <w:r w:rsidRPr="0006562E">
        <w:rPr>
          <w:rStyle w:val="normaltextrun"/>
          <w:rFonts w:ascii="Times New Roman" w:hAnsi="Times New Roman" w:cs="Times New Roman"/>
          <w:color w:val="000000"/>
          <w:sz w:val="24"/>
          <w:szCs w:val="24"/>
          <w:shd w:val="clear" w:color="auto" w:fill="FFFFFF"/>
        </w:rPr>
        <w:t>etsaseaduse</w:t>
      </w:r>
      <w:r w:rsidR="00965793">
        <w:rPr>
          <w:rStyle w:val="normaltextrun"/>
          <w:rFonts w:ascii="Times New Roman" w:hAnsi="Times New Roman" w:cs="Times New Roman"/>
          <w:color w:val="000000"/>
          <w:sz w:val="24"/>
          <w:szCs w:val="24"/>
          <w:shd w:val="clear" w:color="auto" w:fill="FFFFFF"/>
        </w:rPr>
        <w:t>s</w:t>
      </w:r>
      <w:r w:rsidRPr="0006562E">
        <w:rPr>
          <w:rStyle w:val="normaltextrun"/>
          <w:rFonts w:ascii="Times New Roman" w:hAnsi="Times New Roman" w:cs="Times New Roman"/>
          <w:color w:val="000000"/>
          <w:sz w:val="24"/>
          <w:szCs w:val="24"/>
          <w:shd w:val="clear" w:color="auto" w:fill="FFFFFF"/>
        </w:rPr>
        <w:t xml:space="preserve"> ja metsa majandamise eeskirja</w:t>
      </w:r>
      <w:r w:rsidR="00965793">
        <w:rPr>
          <w:rStyle w:val="normaltextrun"/>
          <w:rFonts w:ascii="Times New Roman" w:hAnsi="Times New Roman" w:cs="Times New Roman"/>
          <w:color w:val="000000"/>
          <w:sz w:val="24"/>
          <w:szCs w:val="24"/>
          <w:shd w:val="clear" w:color="auto" w:fill="FFFFFF"/>
        </w:rPr>
        <w:t>s sätestatud</w:t>
      </w:r>
      <w:r w:rsidRPr="0006562E">
        <w:rPr>
          <w:rStyle w:val="normaltextrun"/>
          <w:rFonts w:ascii="Times New Roman" w:hAnsi="Times New Roman" w:cs="Times New Roman"/>
          <w:color w:val="000000"/>
          <w:sz w:val="24"/>
          <w:szCs w:val="24"/>
          <w:shd w:val="clear" w:color="auto" w:fill="FFFFFF"/>
        </w:rPr>
        <w:t xml:space="preserve"> nõudeid metsa majandamisele </w:t>
      </w:r>
      <w:del w:id="249" w:author="Aili Sandre - JUSTDIGI" w:date="2024-12-30T14:37:00Z" w16du:dateUtc="2024-12-30T12:37:00Z">
        <w:r w:rsidRPr="0006562E" w:rsidDel="004721C4">
          <w:rPr>
            <w:rStyle w:val="normaltextrun"/>
            <w:rFonts w:ascii="Times New Roman" w:hAnsi="Times New Roman" w:cs="Times New Roman"/>
            <w:color w:val="000000"/>
            <w:sz w:val="24"/>
            <w:szCs w:val="24"/>
            <w:shd w:val="clear" w:color="auto" w:fill="FFFFFF"/>
          </w:rPr>
          <w:delText xml:space="preserve"> </w:delText>
        </w:r>
      </w:del>
      <w:r w:rsidR="00A7197F">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küpsusvanused ja </w:t>
      </w:r>
      <w:del w:id="250" w:author="Aili Sandre - JUSTDIGI" w:date="2024-12-30T14:37:00Z" w16du:dateUtc="2024-12-30T12:37:00Z">
        <w:r w:rsidRPr="0006562E" w:rsidDel="004721C4">
          <w:rPr>
            <w:rStyle w:val="normaltextrun"/>
            <w:rFonts w:ascii="Times New Roman" w:hAnsi="Times New Roman" w:cs="Times New Roman"/>
            <w:color w:val="000000"/>
            <w:sz w:val="24"/>
            <w:szCs w:val="24"/>
            <w:shd w:val="clear" w:color="auto" w:fill="FFFFFF"/>
          </w:rPr>
          <w:delText>-</w:delText>
        </w:r>
      </w:del>
      <w:r w:rsidRPr="0006562E">
        <w:rPr>
          <w:rStyle w:val="normaltextrun"/>
          <w:rFonts w:ascii="Times New Roman" w:hAnsi="Times New Roman" w:cs="Times New Roman"/>
          <w:color w:val="000000"/>
          <w:sz w:val="24"/>
          <w:szCs w:val="24"/>
          <w:shd w:val="clear" w:color="auto" w:fill="FFFFFF"/>
        </w:rPr>
        <w:t>rinnasdiameetrid, uuendamine kohustus jms). Lisaks ei võimalda metsaseaduse ja metsa majandamise eeskirja nõuete rakendamine istandik</w:t>
      </w:r>
      <w:ins w:id="251" w:author="Aili Sandre - JUSTDIGI" w:date="2025-01-05T17:31:00Z" w16du:dateUtc="2025-01-05T15:31:00Z">
        <w:r w:rsidR="009702F5">
          <w:rPr>
            <w:rStyle w:val="normaltextrun"/>
            <w:rFonts w:ascii="Times New Roman" w:hAnsi="Times New Roman" w:cs="Times New Roman"/>
            <w:color w:val="000000"/>
            <w:sz w:val="24"/>
            <w:szCs w:val="24"/>
            <w:shd w:val="clear" w:color="auto" w:fill="FFFFFF"/>
          </w:rPr>
          <w:t>ke</w:t>
        </w:r>
      </w:ins>
      <w:del w:id="252" w:author="Aili Sandre - JUSTDIGI" w:date="2025-01-05T17:31:00Z" w16du:dateUtc="2025-01-05T15:31:00Z">
        <w:r w:rsidRPr="0006562E" w:rsidDel="009702F5">
          <w:rPr>
            <w:rStyle w:val="normaltextrun"/>
            <w:rFonts w:ascii="Times New Roman" w:hAnsi="Times New Roman" w:cs="Times New Roman"/>
            <w:color w:val="000000"/>
            <w:sz w:val="24"/>
            <w:szCs w:val="24"/>
            <w:shd w:val="clear" w:color="auto" w:fill="FFFFFF"/>
          </w:rPr>
          <w:delText>ele neid</w:delText>
        </w:r>
      </w:del>
      <w:r w:rsidRPr="0006562E">
        <w:rPr>
          <w:rStyle w:val="normaltextrun"/>
          <w:rFonts w:ascii="Times New Roman" w:hAnsi="Times New Roman" w:cs="Times New Roman"/>
          <w:color w:val="000000"/>
          <w:sz w:val="24"/>
          <w:szCs w:val="24"/>
          <w:shd w:val="clear" w:color="auto" w:fill="FFFFFF"/>
        </w:rPr>
        <w:t xml:space="preserve"> sihtotstarbel</w:t>
      </w:r>
      <w:del w:id="253" w:author="Aili Sandre - JUSTDIGI" w:date="2024-12-30T14:37:00Z" w16du:dateUtc="2024-12-30T12:37:00Z">
        <w:r w:rsidRPr="0006562E" w:rsidDel="004721C4">
          <w:rPr>
            <w:rStyle w:val="normaltextrun"/>
            <w:rFonts w:ascii="Times New Roman" w:hAnsi="Times New Roman" w:cs="Times New Roman"/>
            <w:color w:val="000000"/>
            <w:sz w:val="24"/>
            <w:szCs w:val="24"/>
            <w:shd w:val="clear" w:color="auto" w:fill="FFFFFF"/>
          </w:rPr>
          <w:delText>iselt</w:delText>
        </w:r>
      </w:del>
      <w:r w:rsidRPr="0006562E">
        <w:rPr>
          <w:rStyle w:val="normaltextrun"/>
          <w:rFonts w:ascii="Times New Roman" w:hAnsi="Times New Roman" w:cs="Times New Roman"/>
          <w:color w:val="000000"/>
          <w:sz w:val="24"/>
          <w:szCs w:val="24"/>
          <w:shd w:val="clear" w:color="auto" w:fill="FFFFFF"/>
        </w:rPr>
        <w:t xml:space="preserve"> majandada. Seega ei ole metsaseaduse</w:t>
      </w:r>
      <w:del w:id="254" w:author="Aili Sandre - JUSTDIGI" w:date="2024-12-30T14:37:00Z" w16du:dateUtc="2024-12-30T12:37:00Z">
        <w:r w:rsidRPr="0006562E" w:rsidDel="004721C4">
          <w:rPr>
            <w:rStyle w:val="normaltextrun"/>
            <w:rFonts w:ascii="Times New Roman" w:hAnsi="Times New Roman" w:cs="Times New Roman"/>
            <w:color w:val="000000"/>
            <w:sz w:val="24"/>
            <w:szCs w:val="24"/>
            <w:shd w:val="clear" w:color="auto" w:fill="FFFFFF"/>
          </w:rPr>
          <w:delText>st tulenevate</w:delText>
        </w:r>
      </w:del>
      <w:r w:rsidRPr="0006562E">
        <w:rPr>
          <w:rStyle w:val="normaltextrun"/>
          <w:rFonts w:ascii="Times New Roman" w:hAnsi="Times New Roman" w:cs="Times New Roman"/>
          <w:color w:val="000000"/>
          <w:sz w:val="24"/>
          <w:szCs w:val="24"/>
          <w:shd w:val="clear" w:color="auto" w:fill="FFFFFF"/>
        </w:rPr>
        <w:t xml:space="preserve"> piirangute rakendamine istandiku olemuse ja seal valitsevate tingimuste (vähene puuliikide variatsioon, mulla suurem toitainete sisaldus võrreldes metsamaaga jms) tõttu põhjendatud ega sobiv.</w:t>
      </w:r>
    </w:p>
    <w:p w14:paraId="036A821D" w14:textId="77777777" w:rsidR="00A7197F" w:rsidRDefault="00A7197F" w:rsidP="007C0E7A">
      <w:pPr>
        <w:spacing w:after="0" w:line="240" w:lineRule="auto"/>
        <w:jc w:val="both"/>
        <w:textAlignment w:val="baseline"/>
        <w:rPr>
          <w:rFonts w:ascii="Times New Roman" w:hAnsi="Times New Roman" w:cs="Times New Roman"/>
          <w:color w:val="000000"/>
          <w:sz w:val="24"/>
          <w:szCs w:val="24"/>
          <w:shd w:val="clear" w:color="auto" w:fill="FFFFFF"/>
        </w:rPr>
      </w:pPr>
    </w:p>
    <w:p w14:paraId="7512A71A" w14:textId="251B436D" w:rsidR="0006562E" w:rsidRPr="009702F5" w:rsidRDefault="0006562E" w:rsidP="007C0E7A">
      <w:pPr>
        <w:spacing w:after="0" w:line="240" w:lineRule="auto"/>
        <w:jc w:val="both"/>
        <w:textAlignment w:val="baseline"/>
        <w:rPr>
          <w:rStyle w:val="normaltextrun"/>
          <w:rFonts w:ascii="Times New Roman" w:hAnsi="Times New Roman" w:cs="Times New Roman"/>
          <w:sz w:val="24"/>
          <w:szCs w:val="24"/>
          <w:shd w:val="clear" w:color="auto" w:fill="FFFFFF"/>
          <w:rPrChange w:id="255" w:author="Aili Sandre - JUSTDIGI" w:date="2025-01-05T17:32:00Z" w16du:dateUtc="2025-01-05T15:32:00Z">
            <w:rPr>
              <w:rStyle w:val="normaltextrun"/>
              <w:rFonts w:ascii="Times New Roman" w:hAnsi="Times New Roman" w:cs="Times New Roman"/>
              <w:color w:val="4EA72E" w:themeColor="accent6"/>
              <w:sz w:val="24"/>
              <w:szCs w:val="24"/>
              <w:shd w:val="clear" w:color="auto" w:fill="FFFFFF"/>
            </w:rPr>
          </w:rPrChange>
        </w:rPr>
      </w:pPr>
      <w:r w:rsidRPr="0006562E">
        <w:rPr>
          <w:rFonts w:ascii="Times New Roman" w:hAnsi="Times New Roman" w:cs="Times New Roman"/>
          <w:color w:val="000000"/>
          <w:sz w:val="24"/>
          <w:szCs w:val="24"/>
          <w:shd w:val="clear" w:color="auto" w:fill="FFFFFF"/>
        </w:rPr>
        <w:t xml:space="preserve">Istandikes rakendatakse spetsiaalseid </w:t>
      </w:r>
      <w:del w:id="256" w:author="Aili Sandre - JUSTDIGI" w:date="2024-12-30T14:38:00Z" w16du:dateUtc="2024-12-30T12:38:00Z">
        <w:r w:rsidRPr="0006562E" w:rsidDel="00507784">
          <w:rPr>
            <w:rFonts w:ascii="Times New Roman" w:hAnsi="Times New Roman" w:cs="Times New Roman"/>
            <w:color w:val="000000"/>
            <w:sz w:val="24"/>
            <w:szCs w:val="24"/>
            <w:shd w:val="clear" w:color="auto" w:fill="FFFFFF"/>
          </w:rPr>
          <w:delText xml:space="preserve"> </w:delText>
        </w:r>
      </w:del>
      <w:r w:rsidRPr="0006562E">
        <w:rPr>
          <w:rFonts w:ascii="Times New Roman" w:hAnsi="Times New Roman" w:cs="Times New Roman"/>
          <w:color w:val="000000"/>
          <w:sz w:val="24"/>
          <w:szCs w:val="24"/>
          <w:shd w:val="clear" w:color="auto" w:fill="FFFFFF"/>
        </w:rPr>
        <w:t xml:space="preserve">tehnoloogiaid (raievõtteid) kogu puistu eluea vältel, et saavutada nendes kiirem jämeduskasv. Maksimaalse toodangu saavutamiseks valitakse puuliigi põhjal optimaalne istutustihedus. Vajaduse korral kasutatakse puuliigi ja kasvukoha mullaliigi järgi puutuhka või orgaanilisi ja  mineraalväetisi arvestusega, et keskkonnaohutuse tagamiseks kasutatav kogus kindlal kasvukohal ei ületa väetamist käsitlevates õigusaktides esitatud väärtuseid ning </w:t>
      </w:r>
      <w:ins w:id="257" w:author="Aili Sandre - JUSTDIGI" w:date="2024-12-30T14:38:00Z" w16du:dateUtc="2024-12-30T12:38:00Z">
        <w:r w:rsidR="00692ADD">
          <w:rPr>
            <w:rFonts w:ascii="Times New Roman" w:hAnsi="Times New Roman" w:cs="Times New Roman"/>
            <w:color w:val="000000"/>
            <w:sz w:val="24"/>
            <w:szCs w:val="24"/>
            <w:shd w:val="clear" w:color="auto" w:fill="FFFFFF"/>
          </w:rPr>
          <w:t>norme</w:t>
        </w:r>
      </w:ins>
      <w:del w:id="258" w:author="Aili Sandre - JUSTDIGI" w:date="2024-12-30T14:38:00Z" w16du:dateUtc="2024-12-30T12:38:00Z">
        <w:r w:rsidRPr="0006562E" w:rsidDel="00692ADD">
          <w:rPr>
            <w:rFonts w:ascii="Times New Roman" w:hAnsi="Times New Roman" w:cs="Times New Roman"/>
            <w:color w:val="000000"/>
            <w:sz w:val="24"/>
            <w:szCs w:val="24"/>
            <w:shd w:val="clear" w:color="auto" w:fill="FFFFFF"/>
          </w:rPr>
          <w:delText>regulat</w:delText>
        </w:r>
      </w:del>
      <w:del w:id="259" w:author="Aili Sandre - JUSTDIGI" w:date="2024-12-30T14:39:00Z" w16du:dateUtc="2024-12-30T12:39:00Z">
        <w:r w:rsidRPr="0006562E" w:rsidDel="00692ADD">
          <w:rPr>
            <w:rFonts w:ascii="Times New Roman" w:hAnsi="Times New Roman" w:cs="Times New Roman"/>
            <w:color w:val="000000"/>
            <w:sz w:val="24"/>
            <w:szCs w:val="24"/>
            <w:shd w:val="clear" w:color="auto" w:fill="FFFFFF"/>
          </w:rPr>
          <w:delText>sioone</w:delText>
        </w:r>
      </w:del>
      <w:r w:rsidRPr="0006562E">
        <w:rPr>
          <w:rFonts w:ascii="Times New Roman" w:hAnsi="Times New Roman" w:cs="Times New Roman"/>
          <w:color w:val="000000"/>
          <w:sz w:val="24"/>
          <w:szCs w:val="24"/>
          <w:shd w:val="clear" w:color="auto" w:fill="FFFFFF"/>
        </w:rPr>
        <w:t xml:space="preserve">. </w:t>
      </w:r>
      <w:del w:id="260" w:author="Aili Sandre - JUSTDIGI" w:date="2024-12-30T14:39:00Z" w16du:dateUtc="2024-12-30T12:39:00Z">
        <w:r w:rsidRPr="0006562E" w:rsidDel="00692ADD">
          <w:rPr>
            <w:rStyle w:val="normaltextrun"/>
            <w:rFonts w:ascii="Times New Roman" w:hAnsi="Times New Roman" w:cs="Times New Roman"/>
            <w:color w:val="000000"/>
            <w:sz w:val="24"/>
            <w:szCs w:val="24"/>
            <w:shd w:val="clear" w:color="auto" w:fill="FFFFFF"/>
          </w:rPr>
          <w:delText xml:space="preserve"> </w:delText>
        </w:r>
      </w:del>
      <w:r w:rsidRPr="0006562E">
        <w:rPr>
          <w:rStyle w:val="normaltextrun"/>
          <w:rFonts w:ascii="Times New Roman" w:hAnsi="Times New Roman" w:cs="Times New Roman"/>
          <w:color w:val="000000"/>
          <w:sz w:val="24"/>
          <w:szCs w:val="24"/>
          <w:shd w:val="clear" w:color="auto" w:fill="FFFFFF"/>
        </w:rPr>
        <w:t>Samuti võib istandike hooldamine vajada teistsugust lähenemist</w:t>
      </w:r>
      <w:ins w:id="261" w:author="Aili Sandre - JUSTDIGI" w:date="2025-01-05T17:32:00Z" w16du:dateUtc="2025-01-05T15:32:00Z">
        <w:r w:rsidR="009702F5">
          <w:rPr>
            <w:rStyle w:val="normaltextrun"/>
            <w:rFonts w:ascii="Times New Roman" w:hAnsi="Times New Roman" w:cs="Times New Roman"/>
            <w:color w:val="000000"/>
            <w:sz w:val="24"/>
            <w:szCs w:val="24"/>
            <w:shd w:val="clear" w:color="auto" w:fill="FFFFFF"/>
          </w:rPr>
          <w:t>,</w:t>
        </w:r>
      </w:ins>
      <w:r w:rsidRPr="0006562E">
        <w:rPr>
          <w:rStyle w:val="normaltextrun"/>
          <w:rFonts w:ascii="Times New Roman" w:hAnsi="Times New Roman" w:cs="Times New Roman"/>
          <w:color w:val="000000"/>
          <w:sz w:val="24"/>
          <w:szCs w:val="24"/>
          <w:shd w:val="clear" w:color="auto" w:fill="FFFFFF"/>
        </w:rPr>
        <w:t xml:space="preserve"> kui </w:t>
      </w:r>
      <w:ins w:id="262" w:author="Aili Sandre - JUSTDIGI" w:date="2025-01-05T17:32:00Z" w16du:dateUtc="2025-01-05T15:32:00Z">
        <w:r w:rsidR="009702F5">
          <w:rPr>
            <w:rStyle w:val="normaltextrun"/>
            <w:rFonts w:ascii="Times New Roman" w:hAnsi="Times New Roman" w:cs="Times New Roman"/>
            <w:color w:val="000000"/>
            <w:sz w:val="24"/>
            <w:szCs w:val="24"/>
            <w:shd w:val="clear" w:color="auto" w:fill="FFFFFF"/>
          </w:rPr>
          <w:t xml:space="preserve">on </w:t>
        </w:r>
      </w:ins>
      <w:r w:rsidRPr="0006562E">
        <w:rPr>
          <w:rStyle w:val="normaltextrun"/>
          <w:rFonts w:ascii="Times New Roman" w:hAnsi="Times New Roman" w:cs="Times New Roman"/>
          <w:color w:val="000000"/>
          <w:sz w:val="24"/>
          <w:szCs w:val="24"/>
          <w:shd w:val="clear" w:color="auto" w:fill="FFFFFF"/>
        </w:rPr>
        <w:t>metsaseadusega reguleeritud tavametsade majandamine. Näiteks puidu maksimaalselt efektiivseks kasvuks vajalike valgustingimuste saavutamiseks on üldjuhul vaja</w:t>
      </w:r>
      <w:ins w:id="263" w:author="Aili Sandre - JUSTDIGI" w:date="2024-12-30T14:39:00Z" w16du:dateUtc="2024-12-30T12:39:00Z">
        <w:r w:rsidR="00692ADD">
          <w:rPr>
            <w:rStyle w:val="normaltextrun"/>
            <w:rFonts w:ascii="Times New Roman" w:hAnsi="Times New Roman" w:cs="Times New Roman"/>
            <w:color w:val="000000"/>
            <w:sz w:val="24"/>
            <w:szCs w:val="24"/>
            <w:shd w:val="clear" w:color="auto" w:fill="FFFFFF"/>
          </w:rPr>
          <w:t xml:space="preserve"> teha</w:t>
        </w:r>
      </w:ins>
      <w:del w:id="264" w:author="Aili Sandre - JUSTDIGI" w:date="2024-12-30T14:39:00Z" w16du:dateUtc="2024-12-30T12:39:00Z">
        <w:r w:rsidRPr="0006562E" w:rsidDel="00692ADD">
          <w:rPr>
            <w:rStyle w:val="normaltextrun"/>
            <w:rFonts w:ascii="Times New Roman" w:hAnsi="Times New Roman" w:cs="Times New Roman"/>
            <w:color w:val="000000"/>
            <w:sz w:val="24"/>
            <w:szCs w:val="24"/>
            <w:shd w:val="clear" w:color="auto" w:fill="FFFFFF"/>
          </w:rPr>
          <w:delText>lik</w:delText>
        </w:r>
      </w:del>
      <w:r w:rsidRPr="0006562E">
        <w:rPr>
          <w:rStyle w:val="normaltextrun"/>
          <w:rFonts w:ascii="Times New Roman" w:hAnsi="Times New Roman" w:cs="Times New Roman"/>
          <w:color w:val="000000"/>
          <w:sz w:val="24"/>
          <w:szCs w:val="24"/>
          <w:shd w:val="clear" w:color="auto" w:fill="FFFFFF"/>
        </w:rPr>
        <w:t xml:space="preserve"> harvendusraie</w:t>
      </w:r>
      <w:ins w:id="265" w:author="Aili Sandre - JUSTDIGI" w:date="2024-12-30T14:39:00Z" w16du:dateUtc="2024-12-30T12:39:00Z">
        <w:r w:rsidR="00692ADD">
          <w:rPr>
            <w:rStyle w:val="normaltextrun"/>
            <w:rFonts w:ascii="Times New Roman" w:hAnsi="Times New Roman" w:cs="Times New Roman"/>
            <w:color w:val="000000"/>
            <w:sz w:val="24"/>
            <w:szCs w:val="24"/>
            <w:shd w:val="clear" w:color="auto" w:fill="FFFFFF"/>
          </w:rPr>
          <w:t>t</w:t>
        </w:r>
      </w:ins>
      <w:del w:id="266" w:author="Aili Sandre - JUSTDIGI" w:date="2024-12-30T14:39:00Z" w16du:dateUtc="2024-12-30T12:39:00Z">
        <w:r w:rsidRPr="0006562E" w:rsidDel="00692ADD">
          <w:rPr>
            <w:rStyle w:val="normaltextrun"/>
            <w:rFonts w:ascii="Times New Roman" w:hAnsi="Times New Roman" w:cs="Times New Roman"/>
            <w:color w:val="000000"/>
            <w:sz w:val="24"/>
            <w:szCs w:val="24"/>
            <w:shd w:val="clear" w:color="auto" w:fill="FFFFFF"/>
          </w:rPr>
          <w:delText xml:space="preserve"> tegemine</w:delText>
        </w:r>
      </w:del>
      <w:r w:rsidRPr="0006562E">
        <w:rPr>
          <w:rStyle w:val="normaltextrun"/>
          <w:rFonts w:ascii="Times New Roman" w:hAnsi="Times New Roman" w:cs="Times New Roman"/>
          <w:color w:val="000000"/>
          <w:sz w:val="24"/>
          <w:szCs w:val="24"/>
          <w:shd w:val="clear" w:color="auto" w:fill="FFFFFF"/>
        </w:rPr>
        <w:t xml:space="preserve"> selliselt, et puistu esimese rinde rinnaspindala jääb väiksemaks metsaseaduse alusel kehtestatud alammäärast (MS § 31 lg 2).</w:t>
      </w:r>
      <w:r w:rsidR="00A7197F">
        <w:rPr>
          <w:rStyle w:val="normaltextrun"/>
          <w:rFonts w:ascii="Times New Roman" w:hAnsi="Times New Roman" w:cs="Times New Roman"/>
          <w:color w:val="4EA72E" w:themeColor="accent6"/>
          <w:sz w:val="24"/>
          <w:szCs w:val="24"/>
          <w:shd w:val="clear" w:color="auto" w:fill="FFFFFF"/>
        </w:rPr>
        <w:t xml:space="preserve"> </w:t>
      </w:r>
      <w:r w:rsidRPr="0006562E">
        <w:rPr>
          <w:rStyle w:val="normaltextrun"/>
          <w:rFonts w:ascii="Times New Roman" w:hAnsi="Times New Roman" w:cs="Times New Roman"/>
          <w:color w:val="000000" w:themeColor="text1"/>
          <w:sz w:val="24"/>
          <w:szCs w:val="24"/>
        </w:rPr>
        <w:t>Istandike majandamise täpsemad nõuded kehtestatakse määrusega.</w:t>
      </w:r>
    </w:p>
    <w:p w14:paraId="67A1845B" w14:textId="77777777" w:rsidR="0006562E" w:rsidRPr="0006562E" w:rsidRDefault="0006562E" w:rsidP="007C0E7A">
      <w:pPr>
        <w:spacing w:after="0" w:line="240" w:lineRule="auto"/>
        <w:jc w:val="both"/>
        <w:textAlignment w:val="baseline"/>
        <w:rPr>
          <w:rStyle w:val="normaltextrun"/>
          <w:rFonts w:ascii="Times New Roman" w:hAnsi="Times New Roman" w:cs="Times New Roman"/>
          <w:b/>
          <w:bCs/>
          <w:color w:val="000000" w:themeColor="text1"/>
          <w:sz w:val="24"/>
          <w:szCs w:val="24"/>
        </w:rPr>
      </w:pPr>
    </w:p>
    <w:p w14:paraId="3A5F9743" w14:textId="5E79A62F" w:rsidR="0006562E" w:rsidRPr="0006562E" w:rsidRDefault="0006562E" w:rsidP="007C0E7A">
      <w:pPr>
        <w:spacing w:after="0" w:line="240" w:lineRule="auto"/>
        <w:jc w:val="both"/>
        <w:textAlignment w:val="baseline"/>
        <w:rPr>
          <w:rFonts w:ascii="Times New Roman" w:hAnsi="Times New Roman" w:cs="Times New Roman"/>
          <w:color w:val="000000" w:themeColor="text1"/>
          <w:sz w:val="24"/>
          <w:szCs w:val="24"/>
        </w:rPr>
      </w:pPr>
      <w:r w:rsidRPr="0006562E">
        <w:rPr>
          <w:rFonts w:ascii="Times New Roman" w:hAnsi="Times New Roman" w:cs="Times New Roman"/>
          <w:b/>
          <w:bCs/>
          <w:color w:val="000000" w:themeColor="text1"/>
          <w:sz w:val="24"/>
          <w:szCs w:val="24"/>
        </w:rPr>
        <w:t>Lõike</w:t>
      </w:r>
      <w:r w:rsidR="000661C4">
        <w:rPr>
          <w:rFonts w:ascii="Times New Roman" w:hAnsi="Times New Roman" w:cs="Times New Roman"/>
          <w:b/>
          <w:bCs/>
          <w:color w:val="000000" w:themeColor="text1"/>
          <w:sz w:val="24"/>
          <w:szCs w:val="24"/>
        </w:rPr>
        <w:t>s</w:t>
      </w:r>
      <w:r w:rsidRPr="0006562E">
        <w:rPr>
          <w:rFonts w:ascii="Times New Roman" w:hAnsi="Times New Roman" w:cs="Times New Roman"/>
          <w:b/>
          <w:bCs/>
          <w:color w:val="000000" w:themeColor="text1"/>
          <w:sz w:val="24"/>
          <w:szCs w:val="24"/>
        </w:rPr>
        <w:t xml:space="preserve"> 7</w:t>
      </w:r>
      <w:r w:rsidR="000661C4">
        <w:rPr>
          <w:rFonts w:ascii="Times New Roman" w:hAnsi="Times New Roman" w:cs="Times New Roman"/>
          <w:b/>
          <w:bCs/>
          <w:color w:val="000000" w:themeColor="text1"/>
          <w:sz w:val="24"/>
          <w:szCs w:val="24"/>
        </w:rPr>
        <w:t xml:space="preserve"> </w:t>
      </w:r>
      <w:ins w:id="267" w:author="Aili Sandre - JUSTDIGI" w:date="2024-12-30T14:40:00Z" w16du:dateUtc="2024-12-30T12:40:00Z">
        <w:r w:rsidR="004C11C7" w:rsidRPr="004C11C7">
          <w:rPr>
            <w:rFonts w:ascii="Times New Roman" w:hAnsi="Times New Roman" w:cs="Times New Roman"/>
            <w:color w:val="000000" w:themeColor="text1"/>
            <w:sz w:val="24"/>
            <w:szCs w:val="24"/>
            <w:rPrChange w:id="268" w:author="Aili Sandre - JUSTDIGI" w:date="2024-12-30T14:40:00Z" w16du:dateUtc="2024-12-30T12:40:00Z">
              <w:rPr>
                <w:rFonts w:ascii="Times New Roman" w:hAnsi="Times New Roman" w:cs="Times New Roman"/>
                <w:b/>
                <w:bCs/>
                <w:color w:val="000000" w:themeColor="text1"/>
                <w:sz w:val="24"/>
                <w:szCs w:val="24"/>
              </w:rPr>
            </w:rPrChange>
          </w:rPr>
          <w:t>sätestatud</w:t>
        </w:r>
      </w:ins>
      <w:del w:id="269" w:author="Aili Sandre - JUSTDIGI" w:date="2024-12-30T14:40:00Z" w16du:dateUtc="2024-12-30T12:40:00Z">
        <w:r w:rsidR="000661C4" w:rsidRPr="000661C4" w:rsidDel="004C11C7">
          <w:rPr>
            <w:rFonts w:ascii="Times New Roman" w:hAnsi="Times New Roman" w:cs="Times New Roman"/>
            <w:color w:val="000000" w:themeColor="text1"/>
            <w:sz w:val="24"/>
            <w:szCs w:val="24"/>
          </w:rPr>
          <w:delText>asuva</w:delText>
        </w:r>
      </w:del>
      <w:r w:rsidR="000661C4" w:rsidRPr="000661C4">
        <w:rPr>
          <w:rFonts w:ascii="Times New Roman" w:hAnsi="Times New Roman" w:cs="Times New Roman"/>
          <w:color w:val="000000" w:themeColor="text1"/>
          <w:sz w:val="24"/>
          <w:szCs w:val="24"/>
        </w:rPr>
        <w:t xml:space="preserve"> volitusnorm</w:t>
      </w:r>
      <w:ins w:id="270" w:author="Aili Sandre - JUSTDIGI" w:date="2024-12-30T15:04:00Z" w16du:dateUtc="2024-12-30T13:04:00Z">
        <w:r w:rsidR="00351459">
          <w:rPr>
            <w:rFonts w:ascii="Times New Roman" w:hAnsi="Times New Roman" w:cs="Times New Roman"/>
            <w:color w:val="000000" w:themeColor="text1"/>
            <w:sz w:val="24"/>
            <w:szCs w:val="24"/>
          </w:rPr>
          <w:t xml:space="preserve"> näeb ette</w:t>
        </w:r>
      </w:ins>
      <w:del w:id="271" w:author="Aili Sandre - JUSTDIGI" w:date="2024-12-30T15:04:00Z" w16du:dateUtc="2024-12-30T13:04:00Z">
        <w:r w:rsidR="000661C4" w:rsidRPr="000661C4" w:rsidDel="00351459">
          <w:rPr>
            <w:rFonts w:ascii="Times New Roman" w:hAnsi="Times New Roman" w:cs="Times New Roman"/>
            <w:color w:val="000000" w:themeColor="text1"/>
            <w:sz w:val="24"/>
            <w:szCs w:val="24"/>
          </w:rPr>
          <w:delText>i alusel</w:delText>
        </w:r>
        <w:r w:rsidRPr="0006562E" w:rsidDel="00351459">
          <w:rPr>
            <w:rFonts w:ascii="Times New Roman" w:hAnsi="Times New Roman" w:cs="Times New Roman"/>
            <w:color w:val="000000" w:themeColor="text1"/>
            <w:sz w:val="24"/>
            <w:szCs w:val="24"/>
          </w:rPr>
          <w:delText xml:space="preserve"> kehtestatakse</w:delText>
        </w:r>
      </w:del>
      <w:r w:rsidRPr="0006562E">
        <w:rPr>
          <w:rFonts w:ascii="Times New Roman" w:hAnsi="Times New Roman" w:cs="Times New Roman"/>
          <w:color w:val="000000" w:themeColor="text1"/>
          <w:sz w:val="24"/>
          <w:szCs w:val="24"/>
        </w:rPr>
        <w:t xml:space="preserve"> istandike rajamise</w:t>
      </w:r>
      <w:del w:id="272" w:author="Aili Sandre - JUSTDIGI" w:date="2024-12-30T14:40:00Z" w16du:dateUtc="2024-12-30T12:40:00Z">
        <w:r w:rsidRPr="0006562E" w:rsidDel="004C11C7">
          <w:rPr>
            <w:rFonts w:ascii="Times New Roman" w:hAnsi="Times New Roman" w:cs="Times New Roman"/>
            <w:color w:val="000000" w:themeColor="text1"/>
            <w:sz w:val="24"/>
            <w:szCs w:val="24"/>
          </w:rPr>
          <w:delText>le</w:delText>
        </w:r>
      </w:del>
      <w:r w:rsidRPr="0006562E">
        <w:rPr>
          <w:rFonts w:ascii="Times New Roman" w:hAnsi="Times New Roman" w:cs="Times New Roman"/>
          <w:color w:val="000000" w:themeColor="text1"/>
          <w:sz w:val="24"/>
          <w:szCs w:val="24"/>
        </w:rPr>
        <w:t>, kasvatamise</w:t>
      </w:r>
      <w:del w:id="273" w:author="Aili Sandre - JUSTDIGI" w:date="2024-12-30T14:40:00Z" w16du:dateUtc="2024-12-30T12:40:00Z">
        <w:r w:rsidRPr="0006562E" w:rsidDel="004C11C7">
          <w:rPr>
            <w:rFonts w:ascii="Times New Roman" w:hAnsi="Times New Roman" w:cs="Times New Roman"/>
            <w:color w:val="000000" w:themeColor="text1"/>
            <w:sz w:val="24"/>
            <w:szCs w:val="24"/>
          </w:rPr>
          <w:delText>le</w:delText>
        </w:r>
      </w:del>
      <w:r w:rsidRPr="0006562E">
        <w:rPr>
          <w:rFonts w:ascii="Times New Roman" w:hAnsi="Times New Roman" w:cs="Times New Roman"/>
          <w:color w:val="000000" w:themeColor="text1"/>
          <w:sz w:val="24"/>
          <w:szCs w:val="24"/>
        </w:rPr>
        <w:t xml:space="preserve"> ja majandamise</w:t>
      </w:r>
      <w:ins w:id="274" w:author="Aili Sandre - JUSTDIGI" w:date="2024-12-30T14:40:00Z" w16du:dateUtc="2024-12-30T12:40:00Z">
        <w:r w:rsidR="004C11C7">
          <w:rPr>
            <w:rFonts w:ascii="Times New Roman" w:hAnsi="Times New Roman" w:cs="Times New Roman"/>
            <w:color w:val="000000" w:themeColor="text1"/>
            <w:sz w:val="24"/>
            <w:szCs w:val="24"/>
          </w:rPr>
          <w:t xml:space="preserve"> kohta</w:t>
        </w:r>
      </w:ins>
      <w:del w:id="275" w:author="Aili Sandre - JUSTDIGI" w:date="2024-12-30T14:40:00Z" w16du:dateUtc="2024-12-30T12:40:00Z">
        <w:r w:rsidRPr="0006562E" w:rsidDel="004C11C7">
          <w:rPr>
            <w:rFonts w:ascii="Times New Roman" w:hAnsi="Times New Roman" w:cs="Times New Roman"/>
            <w:color w:val="000000" w:themeColor="text1"/>
            <w:sz w:val="24"/>
            <w:szCs w:val="24"/>
          </w:rPr>
          <w:delText>le</w:delText>
        </w:r>
      </w:del>
      <w:r w:rsidRPr="0006562E">
        <w:rPr>
          <w:rFonts w:ascii="Times New Roman" w:hAnsi="Times New Roman" w:cs="Times New Roman"/>
          <w:color w:val="000000" w:themeColor="text1"/>
          <w:sz w:val="24"/>
          <w:szCs w:val="24"/>
        </w:rPr>
        <w:t xml:space="preserve"> eraldi </w:t>
      </w:r>
      <w:r w:rsidR="000661C4">
        <w:rPr>
          <w:rFonts w:ascii="Times New Roman" w:hAnsi="Times New Roman" w:cs="Times New Roman"/>
          <w:color w:val="000000" w:themeColor="text1"/>
          <w:sz w:val="24"/>
          <w:szCs w:val="24"/>
        </w:rPr>
        <w:t>nõu</w:t>
      </w:r>
      <w:ins w:id="276" w:author="Aili Sandre - JUSTDIGI" w:date="2024-12-30T15:04:00Z" w16du:dateUtc="2024-12-30T13:04:00Z">
        <w:r w:rsidR="00351459">
          <w:rPr>
            <w:rFonts w:ascii="Times New Roman" w:hAnsi="Times New Roman" w:cs="Times New Roman"/>
            <w:color w:val="000000" w:themeColor="text1"/>
            <w:sz w:val="24"/>
            <w:szCs w:val="24"/>
          </w:rPr>
          <w:t>ete kehtestamise</w:t>
        </w:r>
      </w:ins>
      <w:del w:id="277" w:author="Aili Sandre - JUSTDIGI" w:date="2024-12-30T15:04:00Z" w16du:dateUtc="2024-12-30T13:04:00Z">
        <w:r w:rsidR="000661C4" w:rsidDel="00351459">
          <w:rPr>
            <w:rFonts w:ascii="Times New Roman" w:hAnsi="Times New Roman" w:cs="Times New Roman"/>
            <w:color w:val="000000" w:themeColor="text1"/>
            <w:sz w:val="24"/>
            <w:szCs w:val="24"/>
          </w:rPr>
          <w:delText>ded</w:delText>
        </w:r>
      </w:del>
      <w:r w:rsidRPr="0006562E">
        <w:rPr>
          <w:rFonts w:ascii="Times New Roman" w:hAnsi="Times New Roman" w:cs="Times New Roman"/>
          <w:color w:val="000000" w:themeColor="text1"/>
          <w:sz w:val="24"/>
          <w:szCs w:val="24"/>
        </w:rPr>
        <w:t xml:space="preserve">. </w:t>
      </w:r>
      <w:r w:rsidR="000661C4">
        <w:rPr>
          <w:rFonts w:ascii="Times New Roman" w:hAnsi="Times New Roman" w:cs="Times New Roman"/>
          <w:color w:val="000000" w:themeColor="text1"/>
          <w:sz w:val="24"/>
          <w:szCs w:val="24"/>
        </w:rPr>
        <w:t>M</w:t>
      </w:r>
      <w:r w:rsidRPr="0006562E">
        <w:rPr>
          <w:rFonts w:ascii="Times New Roman" w:hAnsi="Times New Roman" w:cs="Times New Roman"/>
          <w:color w:val="000000" w:themeColor="text1"/>
          <w:sz w:val="24"/>
          <w:szCs w:val="24"/>
        </w:rPr>
        <w:t>ääruses sätesta</w:t>
      </w:r>
      <w:r w:rsidR="000661C4">
        <w:rPr>
          <w:rFonts w:ascii="Times New Roman" w:hAnsi="Times New Roman" w:cs="Times New Roman"/>
          <w:color w:val="000000" w:themeColor="text1"/>
          <w:sz w:val="24"/>
          <w:szCs w:val="24"/>
        </w:rPr>
        <w:t>takse</w:t>
      </w:r>
      <w:r w:rsidRPr="0006562E">
        <w:rPr>
          <w:rFonts w:ascii="Times New Roman" w:hAnsi="Times New Roman" w:cs="Times New Roman"/>
          <w:color w:val="000000" w:themeColor="text1"/>
          <w:sz w:val="24"/>
          <w:szCs w:val="24"/>
        </w:rPr>
        <w:t xml:space="preserve"> konkreetsed nõuded ja juhised istandike kohta</w:t>
      </w:r>
      <w:ins w:id="278" w:author="Aili Sandre - JUSTDIGI" w:date="2024-12-30T14:41:00Z" w16du:dateUtc="2024-12-30T12:41:00Z">
        <w:r w:rsidR="007973D2">
          <w:rPr>
            <w:rFonts w:ascii="Times New Roman" w:hAnsi="Times New Roman" w:cs="Times New Roman"/>
            <w:color w:val="000000" w:themeColor="text1"/>
            <w:sz w:val="24"/>
            <w:szCs w:val="24"/>
          </w:rPr>
          <w:t>:</w:t>
        </w:r>
      </w:ins>
      <w:del w:id="279" w:author="Aili Sandre - JUSTDIGI" w:date="2024-12-30T14:41:00Z" w16du:dateUtc="2024-12-30T12:41:00Z">
        <w:r w:rsidRPr="0006562E" w:rsidDel="007973D2">
          <w:rPr>
            <w:rFonts w:ascii="Times New Roman" w:hAnsi="Times New Roman" w:cs="Times New Roman"/>
            <w:color w:val="000000" w:themeColor="text1"/>
            <w:sz w:val="24"/>
            <w:szCs w:val="24"/>
          </w:rPr>
          <w:delText>.</w:delText>
        </w:r>
      </w:del>
      <w:r w:rsidRPr="0006562E">
        <w:rPr>
          <w:rFonts w:ascii="Times New Roman" w:hAnsi="Times New Roman" w:cs="Times New Roman"/>
          <w:color w:val="000000" w:themeColor="text1"/>
          <w:sz w:val="24"/>
          <w:szCs w:val="24"/>
        </w:rPr>
        <w:t xml:space="preserve"> </w:t>
      </w:r>
      <w:ins w:id="280" w:author="Aili Sandre - JUSTDIGI" w:date="2024-12-30T14:41:00Z" w16du:dateUtc="2024-12-30T12:41:00Z">
        <w:r w:rsidR="007973D2">
          <w:rPr>
            <w:rFonts w:ascii="Times New Roman" w:hAnsi="Times New Roman" w:cs="Times New Roman"/>
            <w:color w:val="000000" w:themeColor="text1"/>
            <w:sz w:val="24"/>
            <w:szCs w:val="24"/>
          </w:rPr>
          <w:t>k</w:t>
        </w:r>
      </w:ins>
      <w:del w:id="281" w:author="Aili Sandre - JUSTDIGI" w:date="2024-12-30T14:41:00Z" w16du:dateUtc="2024-12-30T12:41:00Z">
        <w:r w:rsidRPr="0006562E" w:rsidDel="007973D2">
          <w:rPr>
            <w:rFonts w:ascii="Times New Roman" w:hAnsi="Times New Roman" w:cs="Times New Roman"/>
            <w:color w:val="000000" w:themeColor="text1"/>
            <w:sz w:val="24"/>
            <w:szCs w:val="24"/>
          </w:rPr>
          <w:delText>K</w:delText>
        </w:r>
      </w:del>
      <w:r w:rsidRPr="0006562E">
        <w:rPr>
          <w:rFonts w:ascii="Times New Roman" w:hAnsi="Times New Roman" w:cs="Times New Roman"/>
          <w:color w:val="000000" w:themeColor="text1"/>
          <w:sz w:val="24"/>
          <w:szCs w:val="24"/>
        </w:rPr>
        <w:t xml:space="preserve">asutada lubatud </w:t>
      </w:r>
      <w:del w:id="282" w:author="Aili Sandre - JUSTDIGI" w:date="2024-12-30T14:40:00Z" w16du:dateUtc="2024-12-30T12:40:00Z">
        <w:r w:rsidRPr="0006562E" w:rsidDel="004C11C7">
          <w:rPr>
            <w:rFonts w:ascii="Times New Roman" w:hAnsi="Times New Roman" w:cs="Times New Roman"/>
            <w:color w:val="000000" w:themeColor="text1"/>
            <w:sz w:val="24"/>
            <w:szCs w:val="24"/>
          </w:rPr>
          <w:delText xml:space="preserve"> </w:delText>
        </w:r>
      </w:del>
      <w:r w:rsidRPr="0006562E">
        <w:rPr>
          <w:rFonts w:ascii="Times New Roman" w:hAnsi="Times New Roman" w:cs="Times New Roman"/>
          <w:color w:val="000000" w:themeColor="text1"/>
          <w:sz w:val="24"/>
          <w:szCs w:val="24"/>
        </w:rPr>
        <w:t>puuliigid ja kultiveerimismaterjali algmaterjali päritolupiirkonnad ning istandike majandamise viisid</w:t>
      </w:r>
      <w:del w:id="283" w:author="Aili Sandre - JUSTDIGI" w:date="2024-12-30T14:41:00Z" w16du:dateUtc="2024-12-30T12:41:00Z">
        <w:r w:rsidR="005942AA" w:rsidDel="007973D2">
          <w:rPr>
            <w:rFonts w:ascii="Times New Roman" w:hAnsi="Times New Roman" w:cs="Times New Roman"/>
            <w:color w:val="000000" w:themeColor="text1"/>
            <w:sz w:val="24"/>
            <w:szCs w:val="24"/>
          </w:rPr>
          <w:delText>,</w:delText>
        </w:r>
        <w:r w:rsidRPr="0006562E" w:rsidDel="007973D2">
          <w:rPr>
            <w:rFonts w:ascii="Times New Roman" w:hAnsi="Times New Roman" w:cs="Times New Roman"/>
            <w:color w:val="000000" w:themeColor="text1"/>
            <w:sz w:val="24"/>
            <w:szCs w:val="24"/>
          </w:rPr>
          <w:delText xml:space="preserve"> mis hõlmavad</w:delText>
        </w:r>
      </w:del>
      <w:r w:rsidRPr="0006562E">
        <w:rPr>
          <w:rFonts w:ascii="Times New Roman" w:hAnsi="Times New Roman" w:cs="Times New Roman"/>
          <w:color w:val="000000" w:themeColor="text1"/>
          <w:sz w:val="24"/>
          <w:szCs w:val="24"/>
        </w:rPr>
        <w:t xml:space="preserve"> nii istandike rajamis</w:t>
      </w:r>
      <w:ins w:id="284" w:author="Aili Sandre - JUSTDIGI" w:date="2024-12-30T14:41:00Z" w16du:dateUtc="2024-12-30T12:41:00Z">
        <w:r w:rsidR="007973D2">
          <w:rPr>
            <w:rFonts w:ascii="Times New Roman" w:hAnsi="Times New Roman" w:cs="Times New Roman"/>
            <w:color w:val="000000" w:themeColor="text1"/>
            <w:sz w:val="24"/>
            <w:szCs w:val="24"/>
          </w:rPr>
          <w:t>e</w:t>
        </w:r>
      </w:ins>
      <w:del w:id="285" w:author="Aili Sandre - JUSTDIGI" w:date="2024-12-30T14:41:00Z" w16du:dateUtc="2024-12-30T12:41:00Z">
        <w:r w:rsidRPr="0006562E" w:rsidDel="00813642">
          <w:rPr>
            <w:rFonts w:ascii="Times New Roman" w:hAnsi="Times New Roman" w:cs="Times New Roman"/>
            <w:color w:val="000000" w:themeColor="text1"/>
            <w:sz w:val="24"/>
            <w:szCs w:val="24"/>
          </w:rPr>
          <w:delText>t</w:delText>
        </w:r>
      </w:del>
      <w:r w:rsidRPr="0006562E">
        <w:rPr>
          <w:rFonts w:ascii="Times New Roman" w:hAnsi="Times New Roman" w:cs="Times New Roman"/>
          <w:color w:val="000000" w:themeColor="text1"/>
          <w:sz w:val="24"/>
          <w:szCs w:val="24"/>
        </w:rPr>
        <w:t>, väetamis</w:t>
      </w:r>
      <w:ins w:id="286" w:author="Aili Sandre - JUSTDIGI" w:date="2024-12-30T14:41:00Z" w16du:dateUtc="2024-12-30T12:41:00Z">
        <w:r w:rsidR="00813642">
          <w:rPr>
            <w:rFonts w:ascii="Times New Roman" w:hAnsi="Times New Roman" w:cs="Times New Roman"/>
            <w:color w:val="000000" w:themeColor="text1"/>
            <w:sz w:val="24"/>
            <w:szCs w:val="24"/>
          </w:rPr>
          <w:t>e</w:t>
        </w:r>
      </w:ins>
      <w:del w:id="287" w:author="Aili Sandre - JUSTDIGI" w:date="2024-12-30T14:42:00Z" w16du:dateUtc="2024-12-30T12:42:00Z">
        <w:r w:rsidRPr="0006562E" w:rsidDel="00813642">
          <w:rPr>
            <w:rFonts w:ascii="Times New Roman" w:hAnsi="Times New Roman" w:cs="Times New Roman"/>
            <w:color w:val="000000" w:themeColor="text1"/>
            <w:sz w:val="24"/>
            <w:szCs w:val="24"/>
          </w:rPr>
          <w:delText>t</w:delText>
        </w:r>
      </w:del>
      <w:r w:rsidR="005942AA">
        <w:rPr>
          <w:rFonts w:ascii="Times New Roman" w:hAnsi="Times New Roman" w:cs="Times New Roman"/>
          <w:color w:val="000000" w:themeColor="text1"/>
          <w:sz w:val="24"/>
          <w:szCs w:val="24"/>
        </w:rPr>
        <w:t>,</w:t>
      </w:r>
      <w:r w:rsidRPr="0006562E">
        <w:rPr>
          <w:rFonts w:ascii="Times New Roman" w:hAnsi="Times New Roman" w:cs="Times New Roman"/>
          <w:color w:val="000000" w:themeColor="text1"/>
          <w:sz w:val="24"/>
          <w:szCs w:val="24"/>
        </w:rPr>
        <w:t xml:space="preserve"> hooldamis</w:t>
      </w:r>
      <w:ins w:id="288" w:author="Aili Sandre - JUSTDIGI" w:date="2024-12-30T14:42:00Z" w16du:dateUtc="2024-12-30T12:42:00Z">
        <w:r w:rsidR="00813642">
          <w:rPr>
            <w:rFonts w:ascii="Times New Roman" w:hAnsi="Times New Roman" w:cs="Times New Roman"/>
            <w:color w:val="000000" w:themeColor="text1"/>
            <w:sz w:val="24"/>
            <w:szCs w:val="24"/>
          </w:rPr>
          <w:t>e</w:t>
        </w:r>
      </w:ins>
      <w:del w:id="289" w:author="Aili Sandre - JUSTDIGI" w:date="2024-12-30T14:42:00Z" w16du:dateUtc="2024-12-30T12:42:00Z">
        <w:r w:rsidRPr="0006562E" w:rsidDel="00813642">
          <w:rPr>
            <w:rFonts w:ascii="Times New Roman" w:hAnsi="Times New Roman" w:cs="Times New Roman"/>
            <w:color w:val="000000" w:themeColor="text1"/>
            <w:sz w:val="24"/>
            <w:szCs w:val="24"/>
          </w:rPr>
          <w:delText>t</w:delText>
        </w:r>
      </w:del>
      <w:r w:rsidRPr="0006562E">
        <w:rPr>
          <w:rFonts w:ascii="Times New Roman" w:hAnsi="Times New Roman" w:cs="Times New Roman"/>
          <w:color w:val="000000" w:themeColor="text1"/>
          <w:sz w:val="24"/>
          <w:szCs w:val="24"/>
        </w:rPr>
        <w:t xml:space="preserve"> kui ka raie</w:t>
      </w:r>
      <w:ins w:id="290" w:author="Aili Sandre - JUSTDIGI" w:date="2024-12-30T14:42:00Z" w16du:dateUtc="2024-12-30T12:42:00Z">
        <w:r w:rsidR="00813642">
          <w:rPr>
            <w:rFonts w:ascii="Times New Roman" w:hAnsi="Times New Roman" w:cs="Times New Roman"/>
            <w:color w:val="000000" w:themeColor="text1"/>
            <w:sz w:val="24"/>
            <w:szCs w:val="24"/>
          </w:rPr>
          <w:t xml:space="preserve"> kohta</w:t>
        </w:r>
      </w:ins>
      <w:del w:id="291" w:author="Aili Sandre - JUSTDIGI" w:date="2024-12-30T14:42:00Z" w16du:dateUtc="2024-12-30T12:42:00Z">
        <w:r w:rsidRPr="0006562E" w:rsidDel="00813642">
          <w:rPr>
            <w:rFonts w:ascii="Times New Roman" w:hAnsi="Times New Roman" w:cs="Times New Roman"/>
            <w:color w:val="000000" w:themeColor="text1"/>
            <w:sz w:val="24"/>
            <w:szCs w:val="24"/>
          </w:rPr>
          <w:delText>id</w:delText>
        </w:r>
      </w:del>
      <w:r w:rsidRPr="0006562E">
        <w:rPr>
          <w:rFonts w:ascii="Times New Roman" w:hAnsi="Times New Roman" w:cs="Times New Roman"/>
          <w:color w:val="000000" w:themeColor="text1"/>
          <w:sz w:val="24"/>
          <w:szCs w:val="24"/>
        </w:rPr>
        <w:t>. Lisaks või</w:t>
      </w:r>
      <w:r w:rsidR="005942AA">
        <w:rPr>
          <w:rFonts w:ascii="Times New Roman" w:hAnsi="Times New Roman" w:cs="Times New Roman"/>
          <w:color w:val="000000" w:themeColor="text1"/>
          <w:sz w:val="24"/>
          <w:szCs w:val="24"/>
        </w:rPr>
        <w:t>b</w:t>
      </w:r>
      <w:r w:rsidRPr="0006562E">
        <w:rPr>
          <w:rFonts w:ascii="Times New Roman" w:hAnsi="Times New Roman" w:cs="Times New Roman"/>
          <w:color w:val="000000" w:themeColor="text1"/>
          <w:sz w:val="24"/>
          <w:szCs w:val="24"/>
        </w:rPr>
        <w:t xml:space="preserve"> </w:t>
      </w:r>
      <w:del w:id="292" w:author="Aili Sandre - JUSTDIGI" w:date="2024-12-30T14:42:00Z" w16du:dateUtc="2024-12-30T12:42:00Z">
        <w:r w:rsidRPr="0006562E" w:rsidDel="00813642">
          <w:rPr>
            <w:rFonts w:ascii="Times New Roman" w:hAnsi="Times New Roman" w:cs="Times New Roman"/>
            <w:color w:val="000000" w:themeColor="text1"/>
            <w:sz w:val="24"/>
            <w:szCs w:val="24"/>
          </w:rPr>
          <w:delText xml:space="preserve">hõlmata </w:delText>
        </w:r>
      </w:del>
      <w:r w:rsidRPr="0006562E">
        <w:rPr>
          <w:rFonts w:ascii="Times New Roman" w:hAnsi="Times New Roman" w:cs="Times New Roman"/>
          <w:color w:val="000000" w:themeColor="text1"/>
          <w:sz w:val="24"/>
          <w:szCs w:val="24"/>
        </w:rPr>
        <w:t>istandiku hooldami</w:t>
      </w:r>
      <w:r w:rsidR="005942AA">
        <w:rPr>
          <w:rFonts w:ascii="Times New Roman" w:hAnsi="Times New Roman" w:cs="Times New Roman"/>
          <w:color w:val="000000" w:themeColor="text1"/>
          <w:sz w:val="24"/>
          <w:szCs w:val="24"/>
        </w:rPr>
        <w:t xml:space="preserve">ne </w:t>
      </w:r>
      <w:ins w:id="293" w:author="Aili Sandre - JUSTDIGI" w:date="2024-12-30T14:42:00Z" w16du:dateUtc="2024-12-30T12:42:00Z">
        <w:r w:rsidR="00813642">
          <w:rPr>
            <w:rFonts w:ascii="Times New Roman" w:hAnsi="Times New Roman" w:cs="Times New Roman"/>
            <w:color w:val="000000" w:themeColor="text1"/>
            <w:sz w:val="24"/>
            <w:szCs w:val="24"/>
          </w:rPr>
          <w:t xml:space="preserve">tähendada </w:t>
        </w:r>
      </w:ins>
      <w:r w:rsidR="005942AA">
        <w:rPr>
          <w:rFonts w:ascii="Times New Roman" w:hAnsi="Times New Roman" w:cs="Times New Roman"/>
          <w:color w:val="000000" w:themeColor="text1"/>
          <w:sz w:val="24"/>
          <w:szCs w:val="24"/>
        </w:rPr>
        <w:t>ka</w:t>
      </w:r>
      <w:r w:rsidRPr="0006562E">
        <w:rPr>
          <w:rFonts w:ascii="Times New Roman" w:hAnsi="Times New Roman" w:cs="Times New Roman"/>
          <w:color w:val="000000" w:themeColor="text1"/>
          <w:sz w:val="24"/>
          <w:szCs w:val="24"/>
        </w:rPr>
        <w:t xml:space="preserve"> kahjurite ja haiguste tõrje</w:t>
      </w:r>
      <w:r w:rsidR="005942AA">
        <w:rPr>
          <w:rFonts w:ascii="Times New Roman" w:hAnsi="Times New Roman" w:cs="Times New Roman"/>
          <w:color w:val="000000" w:themeColor="text1"/>
          <w:sz w:val="24"/>
          <w:szCs w:val="24"/>
        </w:rPr>
        <w:t>t</w:t>
      </w:r>
      <w:r w:rsidRPr="0006562E">
        <w:rPr>
          <w:rFonts w:ascii="Times New Roman" w:hAnsi="Times New Roman" w:cs="Times New Roman"/>
          <w:color w:val="000000" w:themeColor="text1"/>
          <w:sz w:val="24"/>
          <w:szCs w:val="24"/>
        </w:rPr>
        <w:t xml:space="preserve"> </w:t>
      </w:r>
      <w:r w:rsidRPr="0006562E">
        <w:rPr>
          <w:rStyle w:val="normaltextrun"/>
          <w:rFonts w:ascii="Times New Roman" w:hAnsi="Times New Roman" w:cs="Times New Roman"/>
          <w:color w:val="000000" w:themeColor="text1"/>
          <w:sz w:val="24"/>
          <w:szCs w:val="24"/>
        </w:rPr>
        <w:t>ning keskkonnanõuete järgimist</w:t>
      </w:r>
      <w:r w:rsidRPr="0006562E">
        <w:rPr>
          <w:rFonts w:ascii="Times New Roman" w:hAnsi="Times New Roman" w:cs="Times New Roman"/>
          <w:color w:val="000000" w:themeColor="text1"/>
          <w:sz w:val="24"/>
          <w:szCs w:val="24"/>
        </w:rPr>
        <w:t>. Määruses kirjeldatakse ka alused, millised toimingud tuleb teha, et alasid metsaregistrisse istandikuna kanda.</w:t>
      </w:r>
      <w:del w:id="294" w:author="Aili Sandre - JUSTDIGI" w:date="2024-12-30T14:42:00Z" w16du:dateUtc="2024-12-30T12:42:00Z">
        <w:r w:rsidRPr="0006562E" w:rsidDel="00813642">
          <w:rPr>
            <w:rFonts w:ascii="Times New Roman" w:hAnsi="Times New Roman" w:cs="Times New Roman"/>
            <w:color w:val="000000" w:themeColor="text1"/>
            <w:sz w:val="24"/>
            <w:szCs w:val="24"/>
          </w:rPr>
          <w:delText xml:space="preserve"> </w:delText>
        </w:r>
      </w:del>
    </w:p>
    <w:p w14:paraId="6AF44A9C" w14:textId="77777777" w:rsidR="000661C4" w:rsidRDefault="000661C4" w:rsidP="007C0E7A">
      <w:pPr>
        <w:spacing w:after="0" w:line="240" w:lineRule="auto"/>
        <w:jc w:val="both"/>
        <w:textAlignment w:val="baseline"/>
        <w:rPr>
          <w:rFonts w:ascii="Times New Roman" w:hAnsi="Times New Roman" w:cs="Times New Roman"/>
          <w:color w:val="000000" w:themeColor="text1"/>
          <w:sz w:val="24"/>
          <w:szCs w:val="24"/>
        </w:rPr>
      </w:pPr>
    </w:p>
    <w:p w14:paraId="003AB704" w14:textId="0F98DB5A" w:rsidR="0006562E" w:rsidRPr="0006562E" w:rsidRDefault="0006562E" w:rsidP="007C0E7A">
      <w:pPr>
        <w:spacing w:after="0" w:line="240" w:lineRule="auto"/>
        <w:jc w:val="both"/>
        <w:textAlignment w:val="baseline"/>
        <w:rPr>
          <w:rFonts w:ascii="Times New Roman" w:hAnsi="Times New Roman" w:cs="Times New Roman"/>
          <w:color w:val="000000" w:themeColor="text1"/>
          <w:sz w:val="24"/>
          <w:szCs w:val="24"/>
        </w:rPr>
      </w:pPr>
      <w:del w:id="295" w:author="Aili Sandre - JUSTDIGI" w:date="2024-12-30T14:42:00Z" w16du:dateUtc="2024-12-30T12:42:00Z">
        <w:r w:rsidRPr="0006562E" w:rsidDel="00813642">
          <w:rPr>
            <w:rFonts w:ascii="Times New Roman" w:hAnsi="Times New Roman" w:cs="Times New Roman"/>
            <w:color w:val="000000" w:themeColor="text1"/>
            <w:sz w:val="24"/>
            <w:szCs w:val="24"/>
          </w:rPr>
          <w:delText>Mitmed h</w:delText>
        </w:r>
      </w:del>
      <w:ins w:id="296" w:author="Aili Sandre - JUSTDIGI" w:date="2024-12-30T14:42:00Z" w16du:dateUtc="2024-12-30T12:42:00Z">
        <w:r w:rsidR="00813642">
          <w:rPr>
            <w:rFonts w:ascii="Times New Roman" w:hAnsi="Times New Roman" w:cs="Times New Roman"/>
            <w:color w:val="000000" w:themeColor="text1"/>
            <w:sz w:val="24"/>
            <w:szCs w:val="24"/>
          </w:rPr>
          <w:t>H</w:t>
        </w:r>
      </w:ins>
      <w:r w:rsidRPr="0006562E">
        <w:rPr>
          <w:rFonts w:ascii="Times New Roman" w:hAnsi="Times New Roman" w:cs="Times New Roman"/>
          <w:color w:val="000000" w:themeColor="text1"/>
          <w:sz w:val="24"/>
          <w:szCs w:val="24"/>
        </w:rPr>
        <w:t xml:space="preserve">uvirühmad on teinud ettepaneku mõningal määral lubada istandikes väetiste kasutamist. Eesti Maaülikool, tuginedes oma </w:t>
      </w:r>
      <w:del w:id="297" w:author="Aili Sandre - JUSTDIGI" w:date="2024-12-30T14:42:00Z" w16du:dateUtc="2024-12-30T12:42:00Z">
        <w:r w:rsidRPr="0006562E" w:rsidDel="00813642">
          <w:rPr>
            <w:rFonts w:ascii="Times New Roman" w:hAnsi="Times New Roman" w:cs="Times New Roman"/>
            <w:color w:val="000000" w:themeColor="text1"/>
            <w:sz w:val="24"/>
            <w:szCs w:val="24"/>
          </w:rPr>
          <w:delText xml:space="preserve">tänastele </w:delText>
        </w:r>
      </w:del>
      <w:r w:rsidRPr="0006562E">
        <w:rPr>
          <w:rFonts w:ascii="Times New Roman" w:hAnsi="Times New Roman" w:cs="Times New Roman"/>
          <w:color w:val="000000" w:themeColor="text1"/>
          <w:sz w:val="24"/>
          <w:szCs w:val="24"/>
        </w:rPr>
        <w:t>teadustöödele, leiab, et mineraalväetiste kasutami</w:t>
      </w:r>
      <w:r w:rsidR="009340C3">
        <w:rPr>
          <w:rFonts w:ascii="Times New Roman" w:hAnsi="Times New Roman" w:cs="Times New Roman"/>
          <w:color w:val="000000" w:themeColor="text1"/>
          <w:sz w:val="24"/>
          <w:szCs w:val="24"/>
        </w:rPr>
        <w:t>n</w:t>
      </w:r>
      <w:r w:rsidRPr="0006562E">
        <w:rPr>
          <w:rFonts w:ascii="Times New Roman" w:hAnsi="Times New Roman" w:cs="Times New Roman"/>
          <w:color w:val="000000" w:themeColor="text1"/>
          <w:sz w:val="24"/>
          <w:szCs w:val="24"/>
        </w:rPr>
        <w:t>e istandiku rajamisel ai</w:t>
      </w:r>
      <w:r w:rsidR="009340C3">
        <w:rPr>
          <w:rFonts w:ascii="Times New Roman" w:hAnsi="Times New Roman" w:cs="Times New Roman"/>
          <w:color w:val="000000" w:themeColor="text1"/>
          <w:sz w:val="24"/>
          <w:szCs w:val="24"/>
        </w:rPr>
        <w:t>tab</w:t>
      </w:r>
      <w:r w:rsidRPr="0006562E">
        <w:rPr>
          <w:rFonts w:ascii="Times New Roman" w:hAnsi="Times New Roman" w:cs="Times New Roman"/>
          <w:color w:val="000000" w:themeColor="text1"/>
          <w:sz w:val="24"/>
          <w:szCs w:val="24"/>
        </w:rPr>
        <w:t xml:space="preserve"> puud kiiremini välja rohukonkurent</w:t>
      </w:r>
      <w:r w:rsidR="006E2675">
        <w:rPr>
          <w:rFonts w:ascii="Times New Roman" w:hAnsi="Times New Roman" w:cs="Times New Roman"/>
          <w:color w:val="000000" w:themeColor="text1"/>
          <w:sz w:val="24"/>
          <w:szCs w:val="24"/>
        </w:rPr>
        <w:t>s</w:t>
      </w:r>
      <w:r w:rsidRPr="0006562E">
        <w:rPr>
          <w:rFonts w:ascii="Times New Roman" w:hAnsi="Times New Roman" w:cs="Times New Roman"/>
          <w:color w:val="000000" w:themeColor="text1"/>
          <w:sz w:val="24"/>
          <w:szCs w:val="24"/>
        </w:rPr>
        <w:t xml:space="preserve">ist. </w:t>
      </w:r>
      <w:ins w:id="298" w:author="Aili Sandre - JUSTDIGI" w:date="2024-12-30T14:43:00Z" w16du:dateUtc="2024-12-30T12:43:00Z">
        <w:r w:rsidR="00813642">
          <w:rPr>
            <w:rFonts w:ascii="Times New Roman" w:hAnsi="Times New Roman" w:cs="Times New Roman"/>
            <w:color w:val="000000" w:themeColor="text1"/>
            <w:sz w:val="24"/>
            <w:szCs w:val="24"/>
          </w:rPr>
          <w:t>See</w:t>
        </w:r>
      </w:ins>
      <w:del w:id="299" w:author="Aili Sandre - JUSTDIGI" w:date="2024-12-30T14:43:00Z" w16du:dateUtc="2024-12-30T12:43:00Z">
        <w:r w:rsidR="00C324FA" w:rsidDel="00813642">
          <w:rPr>
            <w:rFonts w:ascii="Times New Roman" w:hAnsi="Times New Roman" w:cs="Times New Roman"/>
            <w:color w:val="000000" w:themeColor="text1"/>
            <w:sz w:val="24"/>
            <w:szCs w:val="24"/>
          </w:rPr>
          <w:delText>Viimane</w:delText>
        </w:r>
      </w:del>
      <w:r w:rsidR="00C324FA">
        <w:rPr>
          <w:rFonts w:ascii="Times New Roman" w:hAnsi="Times New Roman" w:cs="Times New Roman"/>
          <w:color w:val="000000" w:themeColor="text1"/>
          <w:sz w:val="24"/>
          <w:szCs w:val="24"/>
        </w:rPr>
        <w:t xml:space="preserve"> aitaks </w:t>
      </w:r>
      <w:del w:id="300" w:author="Aili Sandre - JUSTDIGI" w:date="2024-12-30T14:43:00Z" w16du:dateUtc="2024-12-30T12:43:00Z">
        <w:r w:rsidR="00C324FA" w:rsidDel="00813642">
          <w:rPr>
            <w:rFonts w:ascii="Times New Roman" w:hAnsi="Times New Roman" w:cs="Times New Roman"/>
            <w:color w:val="000000" w:themeColor="text1"/>
            <w:sz w:val="24"/>
            <w:szCs w:val="24"/>
          </w:rPr>
          <w:delText xml:space="preserve"> </w:delText>
        </w:r>
      </w:del>
      <w:r w:rsidR="00C324FA">
        <w:rPr>
          <w:rFonts w:ascii="Times New Roman" w:hAnsi="Times New Roman" w:cs="Times New Roman"/>
          <w:color w:val="000000" w:themeColor="text1"/>
          <w:sz w:val="24"/>
          <w:szCs w:val="24"/>
        </w:rPr>
        <w:t>v</w:t>
      </w:r>
      <w:r w:rsidRPr="0006562E">
        <w:rPr>
          <w:rFonts w:ascii="Times New Roman" w:hAnsi="Times New Roman" w:cs="Times New Roman"/>
          <w:color w:val="000000" w:themeColor="text1"/>
          <w:sz w:val="24"/>
          <w:szCs w:val="24"/>
        </w:rPr>
        <w:t xml:space="preserve">ähendada istutamise stressi ning </w:t>
      </w:r>
      <w:r w:rsidR="00C324FA">
        <w:rPr>
          <w:rFonts w:ascii="Times New Roman" w:hAnsi="Times New Roman" w:cs="Times New Roman"/>
          <w:color w:val="000000" w:themeColor="text1"/>
          <w:sz w:val="24"/>
          <w:szCs w:val="24"/>
        </w:rPr>
        <w:t xml:space="preserve">tagaks </w:t>
      </w:r>
      <w:r w:rsidRPr="0006562E">
        <w:rPr>
          <w:rFonts w:ascii="Times New Roman" w:hAnsi="Times New Roman" w:cs="Times New Roman"/>
          <w:color w:val="000000" w:themeColor="text1"/>
          <w:sz w:val="24"/>
          <w:szCs w:val="24"/>
        </w:rPr>
        <w:t>ökosüsteemi positiivse süsiniku</w:t>
      </w:r>
      <w:del w:id="301" w:author="Aili Sandre - JUSTDIGI" w:date="2024-12-30T14:43:00Z" w16du:dateUtc="2024-12-30T12:43:00Z">
        <w:r w:rsidRPr="0006562E" w:rsidDel="00813642">
          <w:rPr>
            <w:rFonts w:ascii="Times New Roman" w:hAnsi="Times New Roman" w:cs="Times New Roman"/>
            <w:color w:val="000000" w:themeColor="text1"/>
            <w:sz w:val="24"/>
            <w:szCs w:val="24"/>
          </w:rPr>
          <w:delText xml:space="preserve"> </w:delText>
        </w:r>
      </w:del>
      <w:r w:rsidRPr="0006562E">
        <w:rPr>
          <w:rFonts w:ascii="Times New Roman" w:hAnsi="Times New Roman" w:cs="Times New Roman"/>
          <w:color w:val="000000" w:themeColor="text1"/>
          <w:sz w:val="24"/>
          <w:szCs w:val="24"/>
        </w:rPr>
        <w:t>bilansi kiire</w:t>
      </w:r>
      <w:r w:rsidR="00C324FA">
        <w:rPr>
          <w:rFonts w:ascii="Times New Roman" w:hAnsi="Times New Roman" w:cs="Times New Roman"/>
          <w:color w:val="000000" w:themeColor="text1"/>
          <w:sz w:val="24"/>
          <w:szCs w:val="24"/>
        </w:rPr>
        <w:t>mini</w:t>
      </w:r>
      <w:r w:rsidRPr="0006562E">
        <w:rPr>
          <w:rFonts w:ascii="Times New Roman" w:hAnsi="Times New Roman" w:cs="Times New Roman"/>
          <w:color w:val="000000" w:themeColor="text1"/>
          <w:sz w:val="24"/>
          <w:szCs w:val="24"/>
        </w:rPr>
        <w:t xml:space="preserve">. Samuti </w:t>
      </w:r>
      <w:r w:rsidR="000661C4">
        <w:rPr>
          <w:rFonts w:ascii="Times New Roman" w:hAnsi="Times New Roman" w:cs="Times New Roman"/>
          <w:color w:val="000000" w:themeColor="text1"/>
          <w:sz w:val="24"/>
          <w:szCs w:val="24"/>
        </w:rPr>
        <w:t>ollakse seisukohal</w:t>
      </w:r>
      <w:r w:rsidRPr="0006562E">
        <w:rPr>
          <w:rFonts w:ascii="Times New Roman" w:hAnsi="Times New Roman" w:cs="Times New Roman"/>
          <w:color w:val="000000" w:themeColor="text1"/>
          <w:sz w:val="24"/>
          <w:szCs w:val="24"/>
        </w:rPr>
        <w:t xml:space="preserve">, et iga-aastane väetamine ei ole majanduslikult tasuv ning hakkab vähendama ka puidu kvaliteeti. </w:t>
      </w:r>
      <w:ins w:id="302" w:author="Aili Sandre - JUSTDIGI" w:date="2024-12-30T14:43:00Z" w16du:dateUtc="2024-12-30T12:43:00Z">
        <w:r w:rsidR="00813642">
          <w:rPr>
            <w:rFonts w:ascii="Times New Roman" w:hAnsi="Times New Roman" w:cs="Times New Roman"/>
            <w:color w:val="000000" w:themeColor="text1"/>
            <w:sz w:val="24"/>
            <w:szCs w:val="24"/>
          </w:rPr>
          <w:t>Seetõttu</w:t>
        </w:r>
        <w:r w:rsidR="00761CE7">
          <w:rPr>
            <w:rFonts w:ascii="Times New Roman" w:hAnsi="Times New Roman" w:cs="Times New Roman"/>
            <w:color w:val="000000" w:themeColor="text1"/>
            <w:sz w:val="24"/>
            <w:szCs w:val="24"/>
          </w:rPr>
          <w:t xml:space="preserve"> piisab </w:t>
        </w:r>
      </w:ins>
      <w:del w:id="303" w:author="Aili Sandre - JUSTDIGI" w:date="2024-12-30T14:43:00Z" w16du:dateUtc="2024-12-30T12:43:00Z">
        <w:r w:rsidRPr="0006562E" w:rsidDel="00761CE7">
          <w:rPr>
            <w:rFonts w:ascii="Times New Roman" w:hAnsi="Times New Roman" w:cs="Times New Roman"/>
            <w:color w:val="000000" w:themeColor="text1"/>
            <w:sz w:val="24"/>
            <w:szCs w:val="24"/>
          </w:rPr>
          <w:delText>Mistõttu</w:delText>
        </w:r>
      </w:del>
      <w:del w:id="304" w:author="Aili Sandre - JUSTDIGI" w:date="2025-01-05T17:33:00Z" w16du:dateUtc="2025-01-05T15:33:00Z">
        <w:r w:rsidRPr="0006562E" w:rsidDel="009702F5">
          <w:rPr>
            <w:rFonts w:ascii="Times New Roman" w:hAnsi="Times New Roman" w:cs="Times New Roman"/>
            <w:color w:val="000000" w:themeColor="text1"/>
            <w:sz w:val="24"/>
            <w:szCs w:val="24"/>
          </w:rPr>
          <w:delText xml:space="preserve"> </w:delText>
        </w:r>
      </w:del>
      <w:ins w:id="305" w:author="Aili Sandre - JUSTDIGI" w:date="2024-12-30T14:43:00Z" w16du:dateUtc="2024-12-30T12:43:00Z">
        <w:r w:rsidR="00761CE7">
          <w:rPr>
            <w:rFonts w:ascii="Times New Roman" w:hAnsi="Times New Roman" w:cs="Times New Roman"/>
            <w:color w:val="000000" w:themeColor="text1"/>
            <w:sz w:val="24"/>
            <w:szCs w:val="24"/>
          </w:rPr>
          <w:t>ülikooli</w:t>
        </w:r>
      </w:ins>
      <w:del w:id="306" w:author="Aili Sandre - JUSTDIGI" w:date="2024-12-30T14:43:00Z" w16du:dateUtc="2024-12-30T12:43:00Z">
        <w:r w:rsidRPr="0006562E" w:rsidDel="00761CE7">
          <w:rPr>
            <w:rFonts w:ascii="Times New Roman" w:hAnsi="Times New Roman" w:cs="Times New Roman"/>
            <w:color w:val="000000" w:themeColor="text1"/>
            <w:sz w:val="24"/>
            <w:szCs w:val="24"/>
          </w:rPr>
          <w:delText>nende</w:delText>
        </w:r>
      </w:del>
      <w:r w:rsidRPr="0006562E">
        <w:rPr>
          <w:rFonts w:ascii="Times New Roman" w:hAnsi="Times New Roman" w:cs="Times New Roman"/>
          <w:color w:val="000000" w:themeColor="text1"/>
          <w:sz w:val="24"/>
          <w:szCs w:val="24"/>
        </w:rPr>
        <w:t xml:space="preserve"> hinnangul </w:t>
      </w:r>
      <w:del w:id="307" w:author="Aili Sandre - JUSTDIGI" w:date="2024-12-30T14:43:00Z" w16du:dateUtc="2024-12-30T12:43:00Z">
        <w:r w:rsidRPr="0006562E" w:rsidDel="00761CE7">
          <w:rPr>
            <w:rFonts w:ascii="Times New Roman" w:hAnsi="Times New Roman" w:cs="Times New Roman"/>
            <w:color w:val="000000" w:themeColor="text1"/>
            <w:sz w:val="24"/>
            <w:szCs w:val="24"/>
          </w:rPr>
          <w:delText>piisab</w:delText>
        </w:r>
      </w:del>
      <w:del w:id="308" w:author="Aili Sandre - JUSTDIGI" w:date="2024-12-30T14:44:00Z" w16du:dateUtc="2024-12-30T12:44:00Z">
        <w:r w:rsidRPr="0006562E" w:rsidDel="00761CE7">
          <w:rPr>
            <w:rFonts w:ascii="Times New Roman" w:hAnsi="Times New Roman" w:cs="Times New Roman"/>
            <w:color w:val="000000" w:themeColor="text1"/>
            <w:sz w:val="24"/>
            <w:szCs w:val="24"/>
          </w:rPr>
          <w:delText xml:space="preserve"> </w:delText>
        </w:r>
      </w:del>
      <w:r w:rsidR="00C324FA">
        <w:rPr>
          <w:rFonts w:ascii="Times New Roman" w:hAnsi="Times New Roman" w:cs="Times New Roman"/>
          <w:color w:val="000000" w:themeColor="text1"/>
          <w:sz w:val="24"/>
          <w:szCs w:val="24"/>
        </w:rPr>
        <w:t>ühest</w:t>
      </w:r>
      <w:r w:rsidRPr="0006562E">
        <w:rPr>
          <w:rFonts w:ascii="Times New Roman" w:hAnsi="Times New Roman" w:cs="Times New Roman"/>
          <w:color w:val="000000" w:themeColor="text1"/>
          <w:sz w:val="24"/>
          <w:szCs w:val="24"/>
        </w:rPr>
        <w:t xml:space="preserve"> korrast,</w:t>
      </w:r>
      <w:r w:rsidR="000661C4">
        <w:rPr>
          <w:rFonts w:ascii="Times New Roman" w:hAnsi="Times New Roman" w:cs="Times New Roman"/>
          <w:color w:val="000000" w:themeColor="text1"/>
          <w:sz w:val="24"/>
          <w:szCs w:val="24"/>
        </w:rPr>
        <w:t xml:space="preserve"> mida tehtaks</w:t>
      </w:r>
      <w:r w:rsidRPr="0006562E">
        <w:rPr>
          <w:rFonts w:ascii="Times New Roman" w:hAnsi="Times New Roman" w:cs="Times New Roman"/>
          <w:color w:val="000000" w:themeColor="text1"/>
          <w:sz w:val="24"/>
          <w:szCs w:val="24"/>
        </w:rPr>
        <w:t xml:space="preserve"> teisel aastal pärast istutamist. Vahetult istutamisel ei ole mõtet mineraalväetisi kasutada, sest puudel on pungad kinni. Seetõttu on kavas täpsemad nõuded sätestada määruses, tuginedes uuringute</w:t>
      </w:r>
      <w:r w:rsidR="000661C4">
        <w:rPr>
          <w:rFonts w:ascii="Times New Roman" w:hAnsi="Times New Roman" w:cs="Times New Roman"/>
          <w:color w:val="000000" w:themeColor="text1"/>
          <w:sz w:val="24"/>
          <w:szCs w:val="24"/>
        </w:rPr>
        <w:t xml:space="preserve"> tulemustele</w:t>
      </w:r>
      <w:r w:rsidRPr="0006562E">
        <w:rPr>
          <w:rFonts w:ascii="Times New Roman" w:hAnsi="Times New Roman" w:cs="Times New Roman"/>
          <w:color w:val="000000" w:themeColor="text1"/>
          <w:sz w:val="24"/>
          <w:szCs w:val="24"/>
        </w:rPr>
        <w:t>.</w:t>
      </w:r>
      <w:del w:id="309" w:author="Aili Sandre - JUSTDIGI" w:date="2024-12-30T14:44:00Z" w16du:dateUtc="2024-12-30T12:44:00Z">
        <w:r w:rsidRPr="0006562E" w:rsidDel="00761CE7">
          <w:rPr>
            <w:rFonts w:ascii="Times New Roman" w:hAnsi="Times New Roman" w:cs="Times New Roman"/>
            <w:color w:val="000000" w:themeColor="text1"/>
            <w:sz w:val="24"/>
            <w:szCs w:val="24"/>
          </w:rPr>
          <w:delText xml:space="preserve"> </w:delText>
        </w:r>
      </w:del>
    </w:p>
    <w:p w14:paraId="4DE688F3" w14:textId="77777777" w:rsidR="000661C4" w:rsidRDefault="000661C4" w:rsidP="007C0E7A">
      <w:pPr>
        <w:spacing w:after="0" w:line="240" w:lineRule="auto"/>
        <w:jc w:val="both"/>
        <w:textAlignment w:val="baseline"/>
        <w:rPr>
          <w:rStyle w:val="normaltextrun"/>
          <w:rFonts w:ascii="Times New Roman" w:hAnsi="Times New Roman" w:cs="Times New Roman"/>
          <w:color w:val="000000" w:themeColor="text1"/>
          <w:sz w:val="24"/>
          <w:szCs w:val="24"/>
        </w:rPr>
      </w:pPr>
    </w:p>
    <w:p w14:paraId="678BC77A" w14:textId="03143854" w:rsidR="0006562E" w:rsidRPr="0006562E" w:rsidRDefault="0006562E" w:rsidP="007C0E7A">
      <w:pPr>
        <w:spacing w:after="0" w:line="240" w:lineRule="auto"/>
        <w:jc w:val="both"/>
        <w:textAlignment w:val="baseline"/>
        <w:rPr>
          <w:rStyle w:val="normaltextrun"/>
          <w:rFonts w:ascii="Times New Roman" w:hAnsi="Times New Roman" w:cs="Times New Roman"/>
          <w:color w:val="000000" w:themeColor="text1"/>
          <w:sz w:val="24"/>
          <w:szCs w:val="24"/>
        </w:rPr>
      </w:pPr>
      <w:r w:rsidRPr="0006562E">
        <w:rPr>
          <w:rStyle w:val="normaltextrun"/>
          <w:rFonts w:ascii="Times New Roman" w:hAnsi="Times New Roman" w:cs="Times New Roman"/>
          <w:color w:val="000000" w:themeColor="text1"/>
          <w:sz w:val="24"/>
          <w:szCs w:val="24"/>
        </w:rPr>
        <w:t>Istandiku omanikul peab olema õigus otsustada istandiku lõpetamise üle. Pärast istandiku lõppraiet peab saama maaomanik valida, kas rajada uus istandik</w:t>
      </w:r>
      <w:r w:rsidR="00695C97">
        <w:rPr>
          <w:rStyle w:val="normaltextrun"/>
          <w:rFonts w:ascii="Times New Roman" w:hAnsi="Times New Roman" w:cs="Times New Roman"/>
          <w:color w:val="000000" w:themeColor="text1"/>
          <w:sz w:val="24"/>
          <w:szCs w:val="24"/>
        </w:rPr>
        <w:t xml:space="preserve"> või</w:t>
      </w:r>
      <w:r w:rsidRPr="0006562E">
        <w:rPr>
          <w:rStyle w:val="normaltextrun"/>
          <w:rFonts w:ascii="Times New Roman" w:hAnsi="Times New Roman" w:cs="Times New Roman"/>
          <w:color w:val="000000" w:themeColor="text1"/>
          <w:sz w:val="24"/>
          <w:szCs w:val="24"/>
        </w:rPr>
        <w:t xml:space="preserve"> võtta maa kasutusele muul otstarbel. Istandik on kavandatud intensiivse majandamise eesmärgil ning seda hoitakse kogu majandustsükli vältel istandikuna. Istandiku struktuur, puuliikide koosseis ja majandamisviisid erinevad loodusmetsast. Kuna istandik ei muutu aja jooksul loodusmetsaks, ei hakka sellele ka </w:t>
      </w:r>
      <w:r w:rsidRPr="0006562E">
        <w:rPr>
          <w:rStyle w:val="normaltextrun"/>
          <w:rFonts w:ascii="Times New Roman" w:hAnsi="Times New Roman" w:cs="Times New Roman"/>
          <w:color w:val="000000" w:themeColor="text1"/>
          <w:sz w:val="24"/>
          <w:szCs w:val="24"/>
        </w:rPr>
        <w:lastRenderedPageBreak/>
        <w:t xml:space="preserve">tulevikus kohalduma metsaseaduses </w:t>
      </w:r>
      <w:ins w:id="310" w:author="Aili Sandre - JUSTDIGI" w:date="2025-01-05T17:34:00Z" w16du:dateUtc="2025-01-05T15:34:00Z">
        <w:r w:rsidR="009702F5">
          <w:rPr>
            <w:rStyle w:val="normaltextrun"/>
            <w:rFonts w:ascii="Times New Roman" w:hAnsi="Times New Roman" w:cs="Times New Roman"/>
            <w:color w:val="000000" w:themeColor="text1"/>
            <w:sz w:val="24"/>
            <w:szCs w:val="24"/>
          </w:rPr>
          <w:t>metsamaale et</w:t>
        </w:r>
        <w:r w:rsidR="00720B3C">
          <w:rPr>
            <w:rStyle w:val="normaltextrun"/>
            <w:rFonts w:ascii="Times New Roman" w:hAnsi="Times New Roman" w:cs="Times New Roman"/>
            <w:color w:val="000000" w:themeColor="text1"/>
            <w:sz w:val="24"/>
            <w:szCs w:val="24"/>
          </w:rPr>
          <w:t>te nähtud</w:t>
        </w:r>
      </w:ins>
      <w:del w:id="311" w:author="Aili Sandre - JUSTDIGI" w:date="2025-01-05T17:34:00Z" w16du:dateUtc="2025-01-05T15:34:00Z">
        <w:r w:rsidRPr="0006562E" w:rsidDel="00720B3C">
          <w:rPr>
            <w:rStyle w:val="normaltextrun"/>
            <w:rFonts w:ascii="Times New Roman" w:hAnsi="Times New Roman" w:cs="Times New Roman"/>
            <w:color w:val="000000" w:themeColor="text1"/>
            <w:sz w:val="24"/>
            <w:szCs w:val="24"/>
          </w:rPr>
          <w:delText>sätestatud</w:delText>
        </w:r>
      </w:del>
      <w:r w:rsidRPr="0006562E">
        <w:rPr>
          <w:rStyle w:val="normaltextrun"/>
          <w:rFonts w:ascii="Times New Roman" w:hAnsi="Times New Roman" w:cs="Times New Roman"/>
          <w:color w:val="000000" w:themeColor="text1"/>
          <w:sz w:val="24"/>
          <w:szCs w:val="24"/>
        </w:rPr>
        <w:t xml:space="preserve"> piirangud</w:t>
      </w:r>
      <w:ins w:id="312" w:author="Aili Sandre - JUSTDIGI" w:date="2025-01-05T17:34:00Z" w16du:dateUtc="2025-01-05T15:34:00Z">
        <w:r w:rsidR="00720B3C">
          <w:rPr>
            <w:rStyle w:val="normaltextrun"/>
            <w:rFonts w:ascii="Times New Roman" w:hAnsi="Times New Roman" w:cs="Times New Roman"/>
            <w:color w:val="000000" w:themeColor="text1"/>
            <w:sz w:val="24"/>
            <w:szCs w:val="24"/>
          </w:rPr>
          <w:t>.</w:t>
        </w:r>
      </w:ins>
      <w:del w:id="313" w:author="Aili Sandre - JUSTDIGI" w:date="2025-01-05T17:34:00Z" w16du:dateUtc="2025-01-05T15:34:00Z">
        <w:r w:rsidRPr="0006562E" w:rsidDel="00720B3C">
          <w:rPr>
            <w:rStyle w:val="normaltextrun"/>
            <w:rFonts w:ascii="Times New Roman" w:hAnsi="Times New Roman" w:cs="Times New Roman"/>
            <w:color w:val="000000" w:themeColor="text1"/>
            <w:sz w:val="24"/>
            <w:szCs w:val="24"/>
          </w:rPr>
          <w:delText>, mis on ette nähtud metsamaale</w:delText>
        </w:r>
        <w:r w:rsidR="00695C97" w:rsidDel="00720B3C">
          <w:rPr>
            <w:rStyle w:val="normaltextrun"/>
            <w:rFonts w:ascii="Times New Roman" w:hAnsi="Times New Roman" w:cs="Times New Roman"/>
            <w:color w:val="000000" w:themeColor="text1"/>
            <w:sz w:val="24"/>
            <w:szCs w:val="24"/>
          </w:rPr>
          <w:delText>.</w:delText>
        </w:r>
      </w:del>
      <w:r w:rsidRPr="0006562E">
        <w:rPr>
          <w:rStyle w:val="normaltextrun"/>
          <w:rFonts w:ascii="Times New Roman" w:hAnsi="Times New Roman" w:cs="Times New Roman"/>
          <w:color w:val="000000" w:themeColor="text1"/>
          <w:sz w:val="24"/>
          <w:szCs w:val="24"/>
        </w:rPr>
        <w:t xml:space="preserve"> Istandiku staatust saab muuta ainult maaomaniku algatusel, muutes maa kasutusotstarvet </w:t>
      </w:r>
      <w:del w:id="314" w:author="Aili Sandre - JUSTDIGI" w:date="2024-12-30T14:50:00Z" w16du:dateUtc="2024-12-30T12:50:00Z">
        <w:r w:rsidRPr="0006562E" w:rsidDel="009722F1">
          <w:rPr>
            <w:rStyle w:val="normaltextrun"/>
            <w:rFonts w:ascii="Times New Roman" w:hAnsi="Times New Roman" w:cs="Times New Roman"/>
            <w:color w:val="000000" w:themeColor="text1"/>
            <w:sz w:val="24"/>
            <w:szCs w:val="24"/>
          </w:rPr>
          <w:delText xml:space="preserve">vastavalt </w:delText>
        </w:r>
      </w:del>
      <w:r w:rsidRPr="0006562E">
        <w:rPr>
          <w:rStyle w:val="normaltextrun"/>
          <w:rFonts w:ascii="Times New Roman" w:hAnsi="Times New Roman" w:cs="Times New Roman"/>
          <w:color w:val="000000" w:themeColor="text1"/>
          <w:sz w:val="24"/>
          <w:szCs w:val="24"/>
        </w:rPr>
        <w:t>seadus</w:t>
      </w:r>
      <w:ins w:id="315" w:author="Aili Sandre - JUSTDIGI" w:date="2024-12-30T14:50:00Z" w16du:dateUtc="2024-12-30T12:50:00Z">
        <w:r w:rsidR="009722F1">
          <w:rPr>
            <w:rStyle w:val="normaltextrun"/>
            <w:rFonts w:ascii="Times New Roman" w:hAnsi="Times New Roman" w:cs="Times New Roman"/>
            <w:color w:val="000000" w:themeColor="text1"/>
            <w:sz w:val="24"/>
            <w:szCs w:val="24"/>
          </w:rPr>
          <w:t>e kohaselt</w:t>
        </w:r>
      </w:ins>
      <w:del w:id="316" w:author="Aili Sandre - JUSTDIGI" w:date="2024-12-30T14:50:00Z" w16du:dateUtc="2024-12-30T12:50:00Z">
        <w:r w:rsidRPr="0006562E" w:rsidDel="009722F1">
          <w:rPr>
            <w:rStyle w:val="normaltextrun"/>
            <w:rFonts w:ascii="Times New Roman" w:hAnsi="Times New Roman" w:cs="Times New Roman"/>
            <w:color w:val="000000" w:themeColor="text1"/>
            <w:sz w:val="24"/>
            <w:szCs w:val="24"/>
          </w:rPr>
          <w:delText>andlusele</w:delText>
        </w:r>
      </w:del>
      <w:r w:rsidRPr="0006562E">
        <w:rPr>
          <w:rStyle w:val="normaltextrun"/>
          <w:rFonts w:ascii="Times New Roman" w:hAnsi="Times New Roman" w:cs="Times New Roman"/>
          <w:color w:val="000000" w:themeColor="text1"/>
          <w:sz w:val="24"/>
          <w:szCs w:val="24"/>
        </w:rPr>
        <w:t>.</w:t>
      </w:r>
    </w:p>
    <w:p w14:paraId="787087E8" w14:textId="77777777" w:rsidR="0006562E" w:rsidRPr="0006562E" w:rsidRDefault="0006562E" w:rsidP="007C0E7A">
      <w:pPr>
        <w:spacing w:after="0" w:line="240" w:lineRule="auto"/>
        <w:jc w:val="both"/>
        <w:textAlignment w:val="baseline"/>
        <w:rPr>
          <w:rStyle w:val="normaltextrun"/>
          <w:rFonts w:ascii="Times New Roman" w:hAnsi="Times New Roman" w:cs="Times New Roman"/>
          <w:color w:val="000000" w:themeColor="text1"/>
          <w:sz w:val="24"/>
          <w:szCs w:val="24"/>
        </w:rPr>
      </w:pPr>
    </w:p>
    <w:p w14:paraId="101ACFC9" w14:textId="05907B5E" w:rsidR="0006562E" w:rsidRPr="0006562E" w:rsidRDefault="0006562E" w:rsidP="007C0E7A">
      <w:pPr>
        <w:spacing w:after="0" w:line="240" w:lineRule="auto"/>
        <w:jc w:val="both"/>
        <w:textAlignment w:val="baseline"/>
        <w:rPr>
          <w:rStyle w:val="normaltextrun"/>
          <w:rFonts w:ascii="Times New Roman" w:hAnsi="Times New Roman" w:cs="Times New Roman"/>
          <w:color w:val="000000" w:themeColor="text1"/>
          <w:sz w:val="24"/>
          <w:szCs w:val="24"/>
        </w:rPr>
      </w:pPr>
      <w:r w:rsidRPr="25C69275">
        <w:rPr>
          <w:rStyle w:val="normaltextrun"/>
          <w:rFonts w:ascii="Times New Roman" w:hAnsi="Times New Roman" w:cs="Times New Roman"/>
          <w:color w:val="000000" w:themeColor="text1"/>
          <w:sz w:val="24"/>
          <w:szCs w:val="24"/>
        </w:rPr>
        <w:t xml:space="preserve">Kui tulevikus peaks maaomanikul tekkima vajadus (tagasi) muuta </w:t>
      </w:r>
      <w:del w:id="317" w:author="Aili Sandre - JUSTDIGI" w:date="2024-12-30T14:51:00Z">
        <w:r w:rsidRPr="25C69275" w:rsidDel="0006562E">
          <w:rPr>
            <w:rStyle w:val="normaltextrun"/>
            <w:rFonts w:ascii="Times New Roman" w:hAnsi="Times New Roman" w:cs="Times New Roman"/>
            <w:color w:val="000000" w:themeColor="text1"/>
            <w:sz w:val="24"/>
            <w:szCs w:val="24"/>
          </w:rPr>
          <w:delText xml:space="preserve">metsa </w:delText>
        </w:r>
      </w:del>
      <w:r w:rsidRPr="25C69275">
        <w:rPr>
          <w:rStyle w:val="normaltextrun"/>
          <w:rFonts w:ascii="Times New Roman" w:hAnsi="Times New Roman" w:cs="Times New Roman"/>
          <w:color w:val="000000" w:themeColor="text1"/>
          <w:sz w:val="24"/>
          <w:szCs w:val="24"/>
        </w:rPr>
        <w:t>istandiku</w:t>
      </w:r>
      <w:del w:id="318" w:author="Aili Sandre - JUSTDIGI" w:date="2024-12-30T14:51:00Z">
        <w:r w:rsidRPr="25C69275" w:rsidDel="0006562E">
          <w:rPr>
            <w:rStyle w:val="normaltextrun"/>
            <w:rFonts w:ascii="Times New Roman" w:hAnsi="Times New Roman" w:cs="Times New Roman"/>
            <w:color w:val="000000" w:themeColor="text1"/>
            <w:sz w:val="24"/>
            <w:szCs w:val="24"/>
          </w:rPr>
          <w:delText xml:space="preserve"> </w:delText>
        </w:r>
      </w:del>
      <w:r w:rsidRPr="25C69275">
        <w:rPr>
          <w:rStyle w:val="normaltextrun"/>
          <w:rFonts w:ascii="Times New Roman" w:hAnsi="Times New Roman" w:cs="Times New Roman"/>
          <w:color w:val="000000" w:themeColor="text1"/>
          <w:sz w:val="24"/>
          <w:szCs w:val="24"/>
        </w:rPr>
        <w:t>aluse maa kasutuse otstarve</w:t>
      </w:r>
      <w:del w:id="319" w:author="Aili Sandre - JUSTDIGI" w:date="2024-12-30T14:51:00Z">
        <w:r w:rsidRPr="25C69275" w:rsidDel="0006562E">
          <w:rPr>
            <w:rStyle w:val="normaltextrun"/>
            <w:rFonts w:ascii="Times New Roman" w:hAnsi="Times New Roman" w:cs="Times New Roman"/>
            <w:color w:val="000000" w:themeColor="text1"/>
            <w:sz w:val="24"/>
            <w:szCs w:val="24"/>
          </w:rPr>
          <w:delText>t</w:delText>
        </w:r>
      </w:del>
      <w:r w:rsidRPr="25C69275">
        <w:rPr>
          <w:rStyle w:val="normaltextrun"/>
          <w:rFonts w:ascii="Times New Roman" w:hAnsi="Times New Roman" w:cs="Times New Roman"/>
          <w:color w:val="000000" w:themeColor="text1"/>
          <w:sz w:val="24"/>
          <w:szCs w:val="24"/>
        </w:rPr>
        <w:t xml:space="preserve"> põllumajandusmaaks, siis on see võimalik. </w:t>
      </w:r>
      <w:del w:id="320" w:author="Aili Sandre - JUSTDIGI" w:date="2024-12-30T14:51:00Z">
        <w:r w:rsidRPr="25C69275" w:rsidDel="0006562E">
          <w:rPr>
            <w:rStyle w:val="normaltextrun"/>
            <w:rFonts w:ascii="Times New Roman" w:hAnsi="Times New Roman" w:cs="Times New Roman"/>
            <w:color w:val="000000" w:themeColor="text1"/>
            <w:sz w:val="24"/>
            <w:szCs w:val="24"/>
          </w:rPr>
          <w:delText xml:space="preserve">Juhul </w:delText>
        </w:r>
      </w:del>
      <w:ins w:id="321" w:author="Aili Sandre - JUSTDIGI" w:date="2024-12-30T14:51:00Z">
        <w:r w:rsidR="00882702" w:rsidRPr="25C69275">
          <w:rPr>
            <w:rStyle w:val="normaltextrun"/>
            <w:rFonts w:ascii="Times New Roman" w:hAnsi="Times New Roman" w:cs="Times New Roman"/>
            <w:color w:val="000000" w:themeColor="text1"/>
            <w:sz w:val="24"/>
            <w:szCs w:val="24"/>
          </w:rPr>
          <w:t>K</w:t>
        </w:r>
      </w:ins>
      <w:del w:id="322" w:author="Aili Sandre - JUSTDIGI" w:date="2024-12-30T14:51:00Z">
        <w:r w:rsidRPr="25C69275" w:rsidDel="0006562E">
          <w:rPr>
            <w:rStyle w:val="normaltextrun"/>
            <w:rFonts w:ascii="Times New Roman" w:hAnsi="Times New Roman" w:cs="Times New Roman"/>
            <w:color w:val="000000" w:themeColor="text1"/>
            <w:sz w:val="24"/>
            <w:szCs w:val="24"/>
          </w:rPr>
          <w:delText>k</w:delText>
        </w:r>
      </w:del>
      <w:r w:rsidRPr="25C69275">
        <w:rPr>
          <w:rStyle w:val="normaltextrun"/>
          <w:rFonts w:ascii="Times New Roman" w:hAnsi="Times New Roman" w:cs="Times New Roman"/>
          <w:color w:val="000000" w:themeColor="text1"/>
          <w:sz w:val="24"/>
          <w:szCs w:val="24"/>
        </w:rPr>
        <w:t xml:space="preserve">ui </w:t>
      </w:r>
      <w:del w:id="323" w:author="Aili Sandre - JUSTDIGI" w:date="2024-12-30T14:51:00Z">
        <w:r w:rsidRPr="25C69275" w:rsidDel="0006562E">
          <w:rPr>
            <w:rStyle w:val="normaltextrun"/>
            <w:rFonts w:ascii="Times New Roman" w:hAnsi="Times New Roman" w:cs="Times New Roman"/>
            <w:color w:val="000000" w:themeColor="text1"/>
            <w:sz w:val="24"/>
            <w:szCs w:val="24"/>
          </w:rPr>
          <w:delText xml:space="preserve">soov on </w:delText>
        </w:r>
      </w:del>
      <w:r w:rsidRPr="25C69275">
        <w:rPr>
          <w:rStyle w:val="normaltextrun"/>
          <w:rFonts w:ascii="Times New Roman" w:hAnsi="Times New Roman" w:cs="Times New Roman"/>
          <w:color w:val="000000" w:themeColor="text1"/>
          <w:sz w:val="24"/>
          <w:szCs w:val="24"/>
        </w:rPr>
        <w:t xml:space="preserve">hiljem </w:t>
      </w:r>
      <w:ins w:id="324" w:author="Aili Sandre - JUSTDIGI" w:date="2024-12-30T14:51:00Z">
        <w:r w:rsidR="00882702" w:rsidRPr="25C69275">
          <w:rPr>
            <w:rStyle w:val="normaltextrun"/>
            <w:rFonts w:ascii="Times New Roman" w:hAnsi="Times New Roman" w:cs="Times New Roman"/>
            <w:color w:val="000000" w:themeColor="text1"/>
            <w:sz w:val="24"/>
            <w:szCs w:val="24"/>
          </w:rPr>
          <w:t xml:space="preserve">soovitakse </w:t>
        </w:r>
      </w:ins>
      <w:r w:rsidRPr="25C69275">
        <w:rPr>
          <w:rStyle w:val="normaltextrun"/>
          <w:rFonts w:ascii="Times New Roman" w:hAnsi="Times New Roman" w:cs="Times New Roman"/>
          <w:color w:val="000000" w:themeColor="text1"/>
          <w:sz w:val="24"/>
          <w:szCs w:val="24"/>
        </w:rPr>
        <w:t xml:space="preserve">maakasustust muuta rohumaaks või liha- ja piimaveise </w:t>
      </w:r>
      <w:commentRangeStart w:id="325"/>
      <w:r w:rsidRPr="25C69275">
        <w:rPr>
          <w:rStyle w:val="normaltextrun"/>
          <w:rFonts w:ascii="Times New Roman" w:hAnsi="Times New Roman" w:cs="Times New Roman"/>
          <w:color w:val="000000" w:themeColor="text1"/>
          <w:sz w:val="24"/>
          <w:szCs w:val="24"/>
        </w:rPr>
        <w:t>laudaks</w:t>
      </w:r>
      <w:commentRangeEnd w:id="325"/>
      <w:r>
        <w:commentReference w:id="325"/>
      </w:r>
      <w:r w:rsidRPr="25C69275">
        <w:rPr>
          <w:rStyle w:val="normaltextrun"/>
          <w:rFonts w:ascii="Times New Roman" w:hAnsi="Times New Roman" w:cs="Times New Roman"/>
          <w:color w:val="000000" w:themeColor="text1"/>
          <w:sz w:val="24"/>
          <w:szCs w:val="24"/>
        </w:rPr>
        <w:t xml:space="preserve">, </w:t>
      </w:r>
      <w:del w:id="326" w:author="Aili Sandre - JUSTDIGI" w:date="2024-12-30T14:51:00Z">
        <w:r w:rsidRPr="25C69275" w:rsidDel="0006562E">
          <w:rPr>
            <w:rStyle w:val="normaltextrun"/>
            <w:rFonts w:ascii="Times New Roman" w:hAnsi="Times New Roman" w:cs="Times New Roman"/>
            <w:color w:val="000000" w:themeColor="text1"/>
            <w:sz w:val="24"/>
            <w:szCs w:val="24"/>
          </w:rPr>
          <w:delText xml:space="preserve">siis </w:delText>
        </w:r>
      </w:del>
      <w:r w:rsidRPr="25C69275">
        <w:rPr>
          <w:rStyle w:val="normaltextrun"/>
          <w:rFonts w:ascii="Times New Roman" w:hAnsi="Times New Roman" w:cs="Times New Roman"/>
          <w:color w:val="000000" w:themeColor="text1"/>
          <w:sz w:val="24"/>
          <w:szCs w:val="24"/>
        </w:rPr>
        <w:t>tuleb silmas pidada</w:t>
      </w:r>
      <w:r w:rsidR="00BE5D9B" w:rsidRPr="25C69275">
        <w:rPr>
          <w:rStyle w:val="normaltextrun"/>
          <w:rFonts w:ascii="Times New Roman" w:hAnsi="Times New Roman" w:cs="Times New Roman"/>
          <w:color w:val="000000" w:themeColor="text1"/>
          <w:sz w:val="24"/>
          <w:szCs w:val="24"/>
        </w:rPr>
        <w:t>,</w:t>
      </w:r>
      <w:r w:rsidRPr="25C69275">
        <w:rPr>
          <w:rStyle w:val="normaltextrun"/>
          <w:rFonts w:ascii="Times New Roman" w:hAnsi="Times New Roman" w:cs="Times New Roman"/>
          <w:color w:val="000000" w:themeColor="text1"/>
          <w:sz w:val="24"/>
          <w:szCs w:val="24"/>
        </w:rPr>
        <w:t xml:space="preserve"> et EL</w:t>
      </w:r>
      <w:ins w:id="327" w:author="Aili Sandre - JUSTDIGI" w:date="2024-12-30T14:52:00Z">
        <w:r w:rsidR="00882702" w:rsidRPr="25C69275">
          <w:rPr>
            <w:rStyle w:val="normaltextrun"/>
            <w:rFonts w:ascii="Times New Roman" w:hAnsi="Times New Roman" w:cs="Times New Roman"/>
            <w:color w:val="000000" w:themeColor="text1"/>
            <w:sz w:val="24"/>
            <w:szCs w:val="24"/>
          </w:rPr>
          <w:t>-i</w:t>
        </w:r>
      </w:ins>
      <w:r w:rsidRPr="25C69275">
        <w:rPr>
          <w:rStyle w:val="normaltextrun"/>
          <w:rFonts w:ascii="Times New Roman" w:hAnsi="Times New Roman" w:cs="Times New Roman"/>
          <w:color w:val="000000" w:themeColor="text1"/>
          <w:sz w:val="24"/>
          <w:szCs w:val="24"/>
        </w:rPr>
        <w:t xml:space="preserve"> raadamisvabade toodete määruse (EL) 2023/1115 kohaselt ei ole lubatud viia ELi turule või eksportida veiseid ja neist saadud </w:t>
      </w:r>
      <w:del w:id="328" w:author="Aili Sandre - JUSTDIGI" w:date="2025-01-05T17:35:00Z">
        <w:r w:rsidRPr="25C69275" w:rsidDel="0006562E">
          <w:rPr>
            <w:rStyle w:val="normaltextrun"/>
            <w:rFonts w:ascii="Times New Roman" w:hAnsi="Times New Roman" w:cs="Times New Roman"/>
            <w:color w:val="000000" w:themeColor="text1"/>
            <w:sz w:val="24"/>
            <w:szCs w:val="24"/>
          </w:rPr>
          <w:delText xml:space="preserve">asjaomased </w:delText>
        </w:r>
      </w:del>
      <w:r w:rsidRPr="25C69275">
        <w:rPr>
          <w:rStyle w:val="normaltextrun"/>
          <w:rFonts w:ascii="Times New Roman" w:hAnsi="Times New Roman" w:cs="Times New Roman"/>
          <w:color w:val="000000" w:themeColor="text1"/>
          <w:sz w:val="24"/>
          <w:szCs w:val="24"/>
        </w:rPr>
        <w:t>tooteid metsamaalt, mille maakasutus</w:t>
      </w:r>
      <w:del w:id="329" w:author="Aili Sandre - JUSTDIGI" w:date="2024-12-30T14:52:00Z">
        <w:r w:rsidRPr="25C69275" w:rsidDel="0006562E">
          <w:rPr>
            <w:rStyle w:val="normaltextrun"/>
            <w:rFonts w:ascii="Times New Roman" w:hAnsi="Times New Roman" w:cs="Times New Roman"/>
            <w:color w:val="000000" w:themeColor="text1"/>
            <w:sz w:val="24"/>
            <w:szCs w:val="24"/>
          </w:rPr>
          <w:delText>t</w:delText>
        </w:r>
      </w:del>
      <w:r w:rsidRPr="25C69275">
        <w:rPr>
          <w:rStyle w:val="normaltextrun"/>
          <w:rFonts w:ascii="Times New Roman" w:hAnsi="Times New Roman" w:cs="Times New Roman"/>
          <w:color w:val="000000" w:themeColor="text1"/>
          <w:sz w:val="24"/>
          <w:szCs w:val="24"/>
        </w:rPr>
        <w:t xml:space="preserve"> on hiljuti muudetud põllumajandusmaaks.</w:t>
      </w:r>
    </w:p>
    <w:p w14:paraId="6FA21946" w14:textId="77777777" w:rsidR="0006562E" w:rsidRPr="0006562E" w:rsidRDefault="0006562E" w:rsidP="007C0E7A">
      <w:pPr>
        <w:spacing w:after="0" w:line="240" w:lineRule="auto"/>
        <w:jc w:val="both"/>
        <w:textAlignment w:val="baseline"/>
        <w:rPr>
          <w:rStyle w:val="normaltextrun"/>
          <w:rFonts w:ascii="Times New Roman" w:hAnsi="Times New Roman" w:cs="Times New Roman"/>
          <w:b/>
          <w:bCs/>
          <w:color w:val="000000" w:themeColor="text1"/>
          <w:sz w:val="24"/>
          <w:szCs w:val="24"/>
        </w:rPr>
      </w:pPr>
    </w:p>
    <w:p w14:paraId="38B088AB" w14:textId="01BD28C4" w:rsidR="0006562E" w:rsidRPr="0006562E" w:rsidRDefault="0006562E" w:rsidP="007C0E7A">
      <w:pPr>
        <w:spacing w:after="0" w:line="240" w:lineRule="auto"/>
        <w:jc w:val="both"/>
        <w:textAlignment w:val="baseline"/>
        <w:rPr>
          <w:rStyle w:val="normaltextrun"/>
          <w:rFonts w:ascii="Times New Roman" w:hAnsi="Times New Roman" w:cs="Times New Roman"/>
          <w:color w:val="000000" w:themeColor="text1"/>
          <w:sz w:val="24"/>
          <w:szCs w:val="24"/>
        </w:rPr>
      </w:pPr>
      <w:r w:rsidRPr="0006562E">
        <w:rPr>
          <w:rStyle w:val="normaltextrun"/>
          <w:rFonts w:ascii="Times New Roman" w:hAnsi="Times New Roman" w:cs="Times New Roman"/>
          <w:color w:val="000000" w:themeColor="text1"/>
          <w:sz w:val="24"/>
          <w:szCs w:val="24"/>
        </w:rPr>
        <w:t>Eesti Maaülikool</w:t>
      </w:r>
      <w:ins w:id="330" w:author="Aili Sandre - JUSTDIGI" w:date="2024-12-30T14:52:00Z" w16du:dateUtc="2024-12-30T12:52:00Z">
        <w:r w:rsidR="00986EF4">
          <w:rPr>
            <w:rStyle w:val="normaltextrun"/>
            <w:rFonts w:ascii="Times New Roman" w:hAnsi="Times New Roman" w:cs="Times New Roman"/>
            <w:color w:val="000000" w:themeColor="text1"/>
            <w:sz w:val="24"/>
            <w:szCs w:val="24"/>
          </w:rPr>
          <w:t xml:space="preserve"> on teinud</w:t>
        </w:r>
      </w:ins>
      <w:del w:id="331" w:author="Aili Sandre - JUSTDIGI" w:date="2024-12-30T14:52:00Z" w16du:dateUtc="2024-12-30T12:52:00Z">
        <w:r w:rsidRPr="0006562E" w:rsidDel="00986EF4">
          <w:rPr>
            <w:rStyle w:val="normaltextrun"/>
            <w:rFonts w:ascii="Times New Roman" w:hAnsi="Times New Roman" w:cs="Times New Roman"/>
            <w:color w:val="000000" w:themeColor="text1"/>
            <w:sz w:val="24"/>
            <w:szCs w:val="24"/>
          </w:rPr>
          <w:delText>i</w:delText>
        </w:r>
      </w:del>
      <w:del w:id="332" w:author="Aili Sandre - JUSTDIGI" w:date="2025-01-05T17:35:00Z" w16du:dateUtc="2025-01-05T15:35:00Z">
        <w:r w:rsidRPr="0006562E" w:rsidDel="00C37833">
          <w:rPr>
            <w:rStyle w:val="normaltextrun"/>
            <w:rFonts w:ascii="Times New Roman" w:hAnsi="Times New Roman" w:cs="Times New Roman"/>
            <w:color w:val="000000" w:themeColor="text1"/>
            <w:sz w:val="24"/>
            <w:szCs w:val="24"/>
          </w:rPr>
          <w:delText xml:space="preserve"> </w:delText>
        </w:r>
      </w:del>
      <w:del w:id="333" w:author="Aili Sandre - JUSTDIGI" w:date="2024-12-30T14:52:00Z" w16du:dateUtc="2024-12-30T12:52:00Z">
        <w:r w:rsidRPr="0006562E" w:rsidDel="00882702">
          <w:rPr>
            <w:rStyle w:val="normaltextrun"/>
            <w:rFonts w:ascii="Times New Roman" w:hAnsi="Times New Roman" w:cs="Times New Roman"/>
            <w:color w:val="000000" w:themeColor="text1"/>
            <w:sz w:val="24"/>
            <w:szCs w:val="24"/>
          </w:rPr>
          <w:delText xml:space="preserve">poolt on läbi viidud erinevaid </w:delText>
        </w:r>
      </w:del>
      <w:del w:id="334" w:author="Aili Sandre - JUSTDIGI" w:date="2024-12-30T14:53:00Z" w16du:dateUtc="2024-12-30T12:53:00Z">
        <w:r w:rsidRPr="0006562E" w:rsidDel="00986EF4">
          <w:rPr>
            <w:rStyle w:val="normaltextrun"/>
            <w:rFonts w:ascii="Times New Roman" w:hAnsi="Times New Roman" w:cs="Times New Roman"/>
            <w:color w:val="000000" w:themeColor="text1"/>
            <w:sz w:val="24"/>
            <w:szCs w:val="24"/>
          </w:rPr>
          <w:delText>istandikke</w:delText>
        </w:r>
      </w:del>
      <w:del w:id="335" w:author="Aili Sandre - JUSTDIGI" w:date="2024-12-30T14:52:00Z" w16du:dateUtc="2024-12-30T12:52:00Z">
        <w:r w:rsidRPr="0006562E" w:rsidDel="00882702">
          <w:rPr>
            <w:rStyle w:val="normaltextrun"/>
            <w:rFonts w:ascii="Times New Roman" w:hAnsi="Times New Roman" w:cs="Times New Roman"/>
            <w:color w:val="000000" w:themeColor="text1"/>
            <w:sz w:val="24"/>
            <w:szCs w:val="24"/>
          </w:rPr>
          <w:delText xml:space="preserve"> puuduta</w:delText>
        </w:r>
      </w:del>
      <w:del w:id="336" w:author="Aili Sandre - JUSTDIGI" w:date="2024-12-30T14:53:00Z" w16du:dateUtc="2024-12-30T12:53:00Z">
        <w:r w:rsidRPr="0006562E" w:rsidDel="00986EF4">
          <w:rPr>
            <w:rStyle w:val="normaltextrun"/>
            <w:rFonts w:ascii="Times New Roman" w:hAnsi="Times New Roman" w:cs="Times New Roman"/>
            <w:color w:val="000000" w:themeColor="text1"/>
            <w:sz w:val="24"/>
            <w:szCs w:val="24"/>
          </w:rPr>
          <w:delText>vaid</w:delText>
        </w:r>
      </w:del>
      <w:r w:rsidRPr="0006562E">
        <w:rPr>
          <w:rStyle w:val="normaltextrun"/>
          <w:rFonts w:ascii="Times New Roman" w:hAnsi="Times New Roman" w:cs="Times New Roman"/>
          <w:color w:val="000000" w:themeColor="text1"/>
          <w:sz w:val="24"/>
          <w:szCs w:val="24"/>
        </w:rPr>
        <w:t xml:space="preserve"> uuringuid </w:t>
      </w:r>
      <w:ins w:id="337" w:author="Aili Sandre - JUSTDIGI" w:date="2024-12-30T14:53:00Z" w16du:dateUtc="2024-12-30T12:53:00Z">
        <w:r w:rsidR="00986EF4" w:rsidRPr="0006562E">
          <w:rPr>
            <w:rStyle w:val="normaltextrun"/>
            <w:rFonts w:ascii="Times New Roman" w:hAnsi="Times New Roman" w:cs="Times New Roman"/>
            <w:color w:val="000000" w:themeColor="text1"/>
            <w:sz w:val="24"/>
            <w:szCs w:val="24"/>
          </w:rPr>
          <w:t xml:space="preserve">istandike </w:t>
        </w:r>
      </w:ins>
      <w:r w:rsidRPr="0006562E">
        <w:rPr>
          <w:rStyle w:val="normaltextrun"/>
          <w:rFonts w:ascii="Times New Roman" w:hAnsi="Times New Roman" w:cs="Times New Roman"/>
          <w:color w:val="000000" w:themeColor="text1"/>
          <w:sz w:val="24"/>
          <w:szCs w:val="24"/>
        </w:rPr>
        <w:t xml:space="preserve">kasvukiiruse ja produktsiooni, mullaviljakuse, elurikkuse, kahjustajate jm kohta. Uuringud </w:t>
      </w:r>
      <w:ins w:id="338" w:author="Aili Sandre - JUSTDIGI" w:date="2024-12-30T14:54:00Z" w16du:dateUtc="2024-12-30T12:54:00Z">
        <w:r w:rsidR="002666CA">
          <w:rPr>
            <w:rStyle w:val="normaltextrun"/>
            <w:rFonts w:ascii="Times New Roman" w:hAnsi="Times New Roman" w:cs="Times New Roman"/>
            <w:color w:val="000000" w:themeColor="text1"/>
            <w:sz w:val="24"/>
            <w:szCs w:val="24"/>
          </w:rPr>
          <w:t>leiab</w:t>
        </w:r>
      </w:ins>
      <w:del w:id="339" w:author="Aili Sandre - JUSTDIGI" w:date="2024-12-30T14:54:00Z" w16du:dateUtc="2024-12-30T12:54:00Z">
        <w:r w:rsidRPr="0006562E" w:rsidDel="002666CA">
          <w:rPr>
            <w:rStyle w:val="normaltextrun"/>
            <w:rFonts w:ascii="Times New Roman" w:hAnsi="Times New Roman" w:cs="Times New Roman"/>
            <w:color w:val="000000" w:themeColor="text1"/>
            <w:sz w:val="24"/>
            <w:szCs w:val="24"/>
          </w:rPr>
          <w:delText>on</w:delText>
        </w:r>
      </w:del>
      <w:r w:rsidRPr="0006562E">
        <w:rPr>
          <w:rStyle w:val="normaltextrun"/>
          <w:rFonts w:ascii="Times New Roman" w:hAnsi="Times New Roman" w:cs="Times New Roman"/>
          <w:color w:val="000000" w:themeColor="text1"/>
          <w:sz w:val="24"/>
          <w:szCs w:val="24"/>
        </w:rPr>
        <w:t xml:space="preserve"> </w:t>
      </w:r>
      <w:del w:id="340" w:author="Aili Sandre - JUSTDIGI" w:date="2024-12-30T14:54:00Z" w16du:dateUtc="2024-12-30T12:54:00Z">
        <w:r w:rsidRPr="0006562E" w:rsidDel="002666CA">
          <w:rPr>
            <w:rStyle w:val="normaltextrun"/>
            <w:rFonts w:ascii="Times New Roman" w:hAnsi="Times New Roman" w:cs="Times New Roman"/>
            <w:color w:val="000000" w:themeColor="text1"/>
            <w:sz w:val="24"/>
            <w:szCs w:val="24"/>
          </w:rPr>
          <w:delText>leita</w:delText>
        </w:r>
      </w:del>
      <w:del w:id="341" w:author="Aili Sandre - JUSTDIGI" w:date="2024-12-30T14:53:00Z" w16du:dateUtc="2024-12-30T12:53:00Z">
        <w:r w:rsidRPr="0006562E" w:rsidDel="00986EF4">
          <w:rPr>
            <w:rStyle w:val="normaltextrun"/>
            <w:rFonts w:ascii="Times New Roman" w:hAnsi="Times New Roman" w:cs="Times New Roman"/>
            <w:color w:val="000000" w:themeColor="text1"/>
            <w:sz w:val="24"/>
            <w:szCs w:val="24"/>
          </w:rPr>
          <w:delText>vad</w:delText>
        </w:r>
      </w:del>
      <w:del w:id="342" w:author="Aili Sandre - JUSTDIGI" w:date="2024-12-30T14:54:00Z" w16du:dateUtc="2024-12-30T12:54:00Z">
        <w:r w:rsidRPr="0006562E" w:rsidDel="002666CA">
          <w:rPr>
            <w:rStyle w:val="normaltextrun"/>
            <w:rFonts w:ascii="Times New Roman" w:hAnsi="Times New Roman" w:cs="Times New Roman"/>
            <w:color w:val="000000" w:themeColor="text1"/>
            <w:sz w:val="24"/>
            <w:szCs w:val="24"/>
          </w:rPr>
          <w:delText xml:space="preserve"> </w:delText>
        </w:r>
      </w:del>
      <w:r w:rsidRPr="0006562E">
        <w:rPr>
          <w:rStyle w:val="normaltextrun"/>
          <w:rFonts w:ascii="Times New Roman" w:hAnsi="Times New Roman" w:cs="Times New Roman"/>
          <w:color w:val="000000" w:themeColor="text1"/>
          <w:sz w:val="24"/>
          <w:szCs w:val="24"/>
        </w:rPr>
        <w:t xml:space="preserve">Eesti </w:t>
      </w:r>
      <w:ins w:id="343" w:author="Aili Sandre - JUSTDIGI" w:date="2024-12-30T14:53:00Z" w16du:dateUtc="2024-12-30T12:53:00Z">
        <w:r w:rsidR="00986EF4">
          <w:rPr>
            <w:rStyle w:val="normaltextrun"/>
            <w:rFonts w:ascii="Times New Roman" w:hAnsi="Times New Roman" w:cs="Times New Roman"/>
            <w:color w:val="000000" w:themeColor="text1"/>
            <w:sz w:val="24"/>
            <w:szCs w:val="24"/>
          </w:rPr>
          <w:t>M</w:t>
        </w:r>
      </w:ins>
      <w:del w:id="344" w:author="Aili Sandre - JUSTDIGI" w:date="2024-12-30T14:53:00Z" w16du:dateUtc="2024-12-30T12:53:00Z">
        <w:r w:rsidRPr="0006562E" w:rsidDel="00986EF4">
          <w:rPr>
            <w:rStyle w:val="normaltextrun"/>
            <w:rFonts w:ascii="Times New Roman" w:hAnsi="Times New Roman" w:cs="Times New Roman"/>
            <w:color w:val="000000" w:themeColor="text1"/>
            <w:sz w:val="24"/>
            <w:szCs w:val="24"/>
          </w:rPr>
          <w:delText>m</w:delText>
        </w:r>
      </w:del>
      <w:r w:rsidRPr="0006562E">
        <w:rPr>
          <w:rStyle w:val="normaltextrun"/>
          <w:rFonts w:ascii="Times New Roman" w:hAnsi="Times New Roman" w:cs="Times New Roman"/>
          <w:color w:val="000000" w:themeColor="text1"/>
          <w:sz w:val="24"/>
          <w:szCs w:val="24"/>
        </w:rPr>
        <w:t xml:space="preserve">aaülikooli </w:t>
      </w:r>
      <w:hyperlink r:id="rId19" w:history="1">
        <w:r w:rsidRPr="0006562E">
          <w:rPr>
            <w:rStyle w:val="Hperlink"/>
            <w:rFonts w:ascii="Times New Roman" w:hAnsi="Times New Roman" w:cs="Times New Roman"/>
            <w:sz w:val="24"/>
            <w:szCs w:val="24"/>
          </w:rPr>
          <w:t>kodulehelt</w:t>
        </w:r>
      </w:hyperlink>
      <w:r w:rsidRPr="0006562E">
        <w:rPr>
          <w:rStyle w:val="normaltextrun"/>
          <w:rFonts w:ascii="Times New Roman" w:hAnsi="Times New Roman" w:cs="Times New Roman"/>
          <w:color w:val="000000" w:themeColor="text1"/>
          <w:sz w:val="24"/>
          <w:szCs w:val="24"/>
        </w:rPr>
        <w:t>.</w:t>
      </w:r>
      <w:del w:id="345" w:author="Aili Sandre - JUSTDIGI" w:date="2024-12-30T14:53:00Z" w16du:dateUtc="2024-12-30T12:53:00Z">
        <w:r w:rsidRPr="0006562E" w:rsidDel="00986EF4">
          <w:rPr>
            <w:rStyle w:val="normaltextrun"/>
            <w:rFonts w:ascii="Times New Roman" w:hAnsi="Times New Roman" w:cs="Times New Roman"/>
            <w:color w:val="000000" w:themeColor="text1"/>
            <w:sz w:val="24"/>
            <w:szCs w:val="24"/>
          </w:rPr>
          <w:delText xml:space="preserve">  </w:delText>
        </w:r>
      </w:del>
    </w:p>
    <w:p w14:paraId="6777D3DF" w14:textId="7ABAB115" w:rsidR="0006562E" w:rsidRPr="0006562E" w:rsidRDefault="0006562E" w:rsidP="007C0E7A">
      <w:pPr>
        <w:spacing w:after="0" w:line="240" w:lineRule="auto"/>
        <w:jc w:val="both"/>
        <w:textAlignment w:val="baseline"/>
        <w:rPr>
          <w:rStyle w:val="normaltextrun"/>
          <w:rFonts w:ascii="Times New Roman" w:hAnsi="Times New Roman" w:cs="Times New Roman"/>
          <w:b/>
          <w:bCs/>
          <w:color w:val="000000" w:themeColor="text1"/>
          <w:sz w:val="24"/>
          <w:szCs w:val="24"/>
        </w:rPr>
      </w:pPr>
      <w:del w:id="346" w:author="Aili Sandre - JUSTDIGI" w:date="2024-12-30T14:54:00Z" w16du:dateUtc="2024-12-30T12:54:00Z">
        <w:r w:rsidRPr="0006562E" w:rsidDel="002666CA">
          <w:rPr>
            <w:rStyle w:val="normaltextrun"/>
            <w:rFonts w:ascii="Times New Roman" w:hAnsi="Times New Roman" w:cs="Times New Roman"/>
            <w:b/>
            <w:bCs/>
            <w:color w:val="000000" w:themeColor="text1"/>
            <w:sz w:val="24"/>
            <w:szCs w:val="24"/>
          </w:rPr>
          <w:delText xml:space="preserve"> </w:delText>
        </w:r>
      </w:del>
    </w:p>
    <w:p w14:paraId="7B080459" w14:textId="2286629B" w:rsidR="0006562E" w:rsidRPr="0006562E" w:rsidDel="00C37833" w:rsidRDefault="0006562E" w:rsidP="00D92BA4">
      <w:pPr>
        <w:spacing w:after="0" w:line="240" w:lineRule="auto"/>
        <w:jc w:val="both"/>
        <w:textAlignment w:val="baseline"/>
        <w:rPr>
          <w:del w:id="347" w:author="Aili Sandre - JUSTDIGI" w:date="2025-01-05T17:35:00Z" w16du:dateUtc="2025-01-05T15:35:00Z"/>
          <w:rStyle w:val="normaltextrun"/>
          <w:rFonts w:ascii="Times New Roman" w:hAnsi="Times New Roman" w:cs="Times New Roman"/>
          <w:b/>
          <w:bCs/>
          <w:color w:val="000000" w:themeColor="text1"/>
          <w:sz w:val="24"/>
          <w:szCs w:val="24"/>
        </w:rPr>
      </w:pPr>
      <w:r w:rsidRPr="0006562E">
        <w:rPr>
          <w:rStyle w:val="normaltextrun"/>
          <w:rFonts w:ascii="Times New Roman" w:hAnsi="Times New Roman" w:cs="Times New Roman"/>
          <w:b/>
          <w:bCs/>
          <w:color w:val="000000" w:themeColor="text1"/>
          <w:sz w:val="24"/>
          <w:szCs w:val="24"/>
        </w:rPr>
        <w:t>Punktidega 5 ja 6</w:t>
      </w:r>
      <w:r w:rsidRPr="0006562E">
        <w:rPr>
          <w:rStyle w:val="normaltextrun"/>
          <w:rFonts w:ascii="Times New Roman" w:hAnsi="Times New Roman" w:cs="Times New Roman"/>
          <w:color w:val="000000" w:themeColor="text1"/>
          <w:sz w:val="24"/>
          <w:szCs w:val="24"/>
        </w:rPr>
        <w:t xml:space="preserve"> muudetakse § 4 lõike</w:t>
      </w:r>
      <w:ins w:id="348" w:author="Aili Sandre - JUSTDIGI" w:date="2024-12-30T14:55:00Z" w16du:dateUtc="2024-12-30T12:55:00Z">
        <w:r w:rsidR="0053023B">
          <w:rPr>
            <w:rStyle w:val="normaltextrun"/>
            <w:rFonts w:ascii="Times New Roman" w:hAnsi="Times New Roman" w:cs="Times New Roman"/>
            <w:color w:val="000000" w:themeColor="text1"/>
            <w:sz w:val="24"/>
            <w:szCs w:val="24"/>
          </w:rPr>
          <w:t>s</w:t>
        </w:r>
      </w:ins>
      <w:del w:id="349" w:author="Aili Sandre - JUSTDIGI" w:date="2024-12-30T14:55:00Z" w16du:dateUtc="2024-12-30T12:55:00Z">
        <w:r w:rsidRPr="0006562E" w:rsidDel="0053023B">
          <w:rPr>
            <w:rStyle w:val="normaltextrun"/>
            <w:rFonts w:ascii="Times New Roman" w:hAnsi="Times New Roman" w:cs="Times New Roman"/>
            <w:color w:val="000000" w:themeColor="text1"/>
            <w:sz w:val="24"/>
            <w:szCs w:val="24"/>
          </w:rPr>
          <w:delText>ga</w:delText>
        </w:r>
      </w:del>
      <w:r w:rsidRPr="0006562E">
        <w:rPr>
          <w:rStyle w:val="normaltextrun"/>
          <w:rFonts w:ascii="Times New Roman" w:hAnsi="Times New Roman" w:cs="Times New Roman"/>
          <w:color w:val="000000" w:themeColor="text1"/>
          <w:sz w:val="24"/>
          <w:szCs w:val="24"/>
        </w:rPr>
        <w:t xml:space="preserve"> 1 seaduse kohaldamise sätet </w:t>
      </w:r>
      <w:del w:id="350" w:author="Aili Sandre - JUSTDIGI" w:date="2024-12-30T14:55:00Z" w16du:dateUtc="2024-12-30T12:55:00Z">
        <w:r w:rsidRPr="0006562E" w:rsidDel="002666CA">
          <w:rPr>
            <w:rStyle w:val="normaltextrun"/>
            <w:rFonts w:ascii="Times New Roman" w:hAnsi="Times New Roman" w:cs="Times New Roman"/>
            <w:color w:val="000000" w:themeColor="text1"/>
            <w:sz w:val="24"/>
            <w:szCs w:val="24"/>
          </w:rPr>
          <w:delText xml:space="preserve">tulenevalt </w:delText>
        </w:r>
      </w:del>
      <w:r w:rsidRPr="0006562E">
        <w:rPr>
          <w:rStyle w:val="normaltextrun"/>
          <w:rFonts w:ascii="Times New Roman" w:hAnsi="Times New Roman" w:cs="Times New Roman"/>
          <w:color w:val="000000" w:themeColor="text1"/>
          <w:sz w:val="24"/>
          <w:szCs w:val="24"/>
        </w:rPr>
        <w:t>punkti</w:t>
      </w:r>
      <w:ins w:id="351" w:author="Aili Sandre - JUSTDIGI" w:date="2024-12-30T14:56:00Z" w16du:dateUtc="2024-12-30T12:56:00Z">
        <w:r w:rsidR="0053023B">
          <w:rPr>
            <w:rStyle w:val="normaltextrun"/>
            <w:rFonts w:ascii="Times New Roman" w:hAnsi="Times New Roman" w:cs="Times New Roman"/>
            <w:color w:val="000000" w:themeColor="text1"/>
            <w:sz w:val="24"/>
            <w:szCs w:val="24"/>
          </w:rPr>
          <w:t>ga</w:t>
        </w:r>
      </w:ins>
      <w:r w:rsidRPr="0006562E">
        <w:rPr>
          <w:rStyle w:val="normaltextrun"/>
          <w:rFonts w:ascii="Times New Roman" w:hAnsi="Times New Roman" w:cs="Times New Roman"/>
          <w:color w:val="000000" w:themeColor="text1"/>
          <w:sz w:val="24"/>
          <w:szCs w:val="24"/>
        </w:rPr>
        <w:t xml:space="preserve"> 2 </w:t>
      </w:r>
      <w:ins w:id="352" w:author="Aili Sandre - JUSTDIGI" w:date="2024-12-30T14:56:00Z" w16du:dateUtc="2024-12-30T12:56:00Z">
        <w:r w:rsidR="0053023B">
          <w:rPr>
            <w:rStyle w:val="normaltextrun"/>
            <w:rFonts w:ascii="Times New Roman" w:hAnsi="Times New Roman" w:cs="Times New Roman"/>
            <w:color w:val="000000" w:themeColor="text1"/>
            <w:sz w:val="24"/>
            <w:szCs w:val="24"/>
          </w:rPr>
          <w:t xml:space="preserve">kavandatud </w:t>
        </w:r>
      </w:ins>
      <w:r w:rsidRPr="0006562E">
        <w:rPr>
          <w:rStyle w:val="normaltextrun"/>
          <w:rFonts w:ascii="Times New Roman" w:hAnsi="Times New Roman" w:cs="Times New Roman"/>
          <w:color w:val="000000" w:themeColor="text1"/>
          <w:sz w:val="24"/>
          <w:szCs w:val="24"/>
        </w:rPr>
        <w:t>muudatuste</w:t>
      </w:r>
      <w:ins w:id="353" w:author="Aili Sandre - JUSTDIGI" w:date="2024-12-30T14:55:00Z" w16du:dateUtc="2024-12-30T12:55:00Z">
        <w:r w:rsidR="002666CA">
          <w:rPr>
            <w:rStyle w:val="normaltextrun"/>
            <w:rFonts w:ascii="Times New Roman" w:hAnsi="Times New Roman" w:cs="Times New Roman"/>
            <w:color w:val="000000" w:themeColor="text1"/>
            <w:sz w:val="24"/>
            <w:szCs w:val="24"/>
          </w:rPr>
          <w:t xml:space="preserve"> järgi</w:t>
        </w:r>
      </w:ins>
      <w:del w:id="354" w:author="Aili Sandre - JUSTDIGI" w:date="2024-12-30T14:55:00Z" w16du:dateUtc="2024-12-30T12:55:00Z">
        <w:r w:rsidRPr="0006562E" w:rsidDel="002666CA">
          <w:rPr>
            <w:rStyle w:val="normaltextrun"/>
            <w:rFonts w:ascii="Times New Roman" w:hAnsi="Times New Roman" w:cs="Times New Roman"/>
            <w:color w:val="000000" w:themeColor="text1"/>
            <w:sz w:val="24"/>
            <w:szCs w:val="24"/>
          </w:rPr>
          <w:delText>st</w:delText>
        </w:r>
      </w:del>
      <w:r w:rsidRPr="0006562E">
        <w:rPr>
          <w:rStyle w:val="normaltextrun"/>
          <w:rFonts w:ascii="Times New Roman" w:hAnsi="Times New Roman" w:cs="Times New Roman"/>
          <w:color w:val="000000" w:themeColor="text1"/>
          <w:sz w:val="24"/>
          <w:szCs w:val="24"/>
        </w:rPr>
        <w:t xml:space="preserve">, millega täpsustatakse metsa mõistet, ja istandikega seotud sätteid (vt p-d </w:t>
      </w:r>
      <w:r w:rsidRPr="0006562E">
        <w:rPr>
          <w:rStyle w:val="normaltextrun"/>
          <w:rFonts w:ascii="Times New Roman" w:hAnsi="Times New Roman" w:cs="Times New Roman"/>
          <w:sz w:val="24"/>
          <w:szCs w:val="24"/>
        </w:rPr>
        <w:t>3 ja 4</w:t>
      </w:r>
      <w:r w:rsidRPr="0006562E">
        <w:rPr>
          <w:rStyle w:val="normaltextrun"/>
          <w:rFonts w:ascii="Times New Roman" w:hAnsi="Times New Roman" w:cs="Times New Roman"/>
          <w:color w:val="000000" w:themeColor="text1"/>
          <w:sz w:val="24"/>
          <w:szCs w:val="24"/>
        </w:rPr>
        <w:t>).</w:t>
      </w:r>
    </w:p>
    <w:p w14:paraId="7D9BD193" w14:textId="1A655ED3" w:rsidR="0006562E" w:rsidRPr="0006562E" w:rsidRDefault="00C37833" w:rsidP="007C0E7A">
      <w:pPr>
        <w:spacing w:after="0" w:line="240" w:lineRule="auto"/>
        <w:jc w:val="both"/>
        <w:textAlignment w:val="baseline"/>
        <w:rPr>
          <w:rStyle w:val="normaltextrun"/>
          <w:rFonts w:ascii="Times New Roman" w:hAnsi="Times New Roman" w:cs="Times New Roman"/>
          <w:color w:val="000000" w:themeColor="text1"/>
          <w:sz w:val="24"/>
          <w:szCs w:val="24"/>
        </w:rPr>
      </w:pPr>
      <w:ins w:id="355" w:author="Aili Sandre - JUSTDIGI" w:date="2025-01-05T17:35:00Z" w16du:dateUtc="2025-01-05T15:35:00Z">
        <w:r>
          <w:rPr>
            <w:rStyle w:val="normaltextrun"/>
            <w:rFonts w:ascii="Times New Roman" w:hAnsi="Times New Roman" w:cs="Times New Roman"/>
            <w:color w:val="000000" w:themeColor="text1"/>
            <w:sz w:val="24"/>
            <w:szCs w:val="24"/>
          </w:rPr>
          <w:t xml:space="preserve"> </w:t>
        </w:r>
      </w:ins>
      <w:r w:rsidR="0006562E" w:rsidRPr="0006562E">
        <w:rPr>
          <w:rStyle w:val="normaltextrun"/>
          <w:rFonts w:ascii="Times New Roman" w:hAnsi="Times New Roman" w:cs="Times New Roman"/>
          <w:color w:val="000000" w:themeColor="text1"/>
          <w:sz w:val="24"/>
          <w:szCs w:val="24"/>
        </w:rPr>
        <w:t>Punkti 6 jõustumisaeg on 1.</w:t>
      </w:r>
      <w:ins w:id="356" w:author="Aili Sandre - JUSTDIGI" w:date="2024-12-30T14:56:00Z" w16du:dateUtc="2024-12-30T12:56:00Z">
        <w:r w:rsidR="0053023B">
          <w:rPr>
            <w:rStyle w:val="normaltextrun"/>
            <w:rFonts w:ascii="Times New Roman" w:hAnsi="Times New Roman" w:cs="Times New Roman"/>
            <w:color w:val="000000" w:themeColor="text1"/>
            <w:sz w:val="24"/>
            <w:szCs w:val="24"/>
          </w:rPr>
          <w:t xml:space="preserve"> </w:t>
        </w:r>
      </w:ins>
      <w:r w:rsidR="0006562E" w:rsidRPr="0006562E">
        <w:rPr>
          <w:rStyle w:val="normaltextrun"/>
          <w:rFonts w:ascii="Times New Roman" w:hAnsi="Times New Roman" w:cs="Times New Roman"/>
          <w:color w:val="000000" w:themeColor="text1"/>
          <w:sz w:val="24"/>
          <w:szCs w:val="24"/>
        </w:rPr>
        <w:t>juuli 2026.</w:t>
      </w:r>
    </w:p>
    <w:p w14:paraId="5DC3EF5C" w14:textId="77777777" w:rsidR="0006562E" w:rsidRPr="0006562E" w:rsidRDefault="0006562E" w:rsidP="007C0E7A">
      <w:pPr>
        <w:spacing w:after="0" w:line="240" w:lineRule="auto"/>
        <w:jc w:val="both"/>
        <w:textAlignment w:val="baseline"/>
        <w:rPr>
          <w:rStyle w:val="normaltextrun"/>
          <w:rFonts w:ascii="Times New Roman" w:hAnsi="Times New Roman" w:cs="Times New Roman"/>
          <w:b/>
          <w:bCs/>
          <w:color w:val="000000" w:themeColor="text1"/>
          <w:sz w:val="24"/>
          <w:szCs w:val="24"/>
        </w:rPr>
      </w:pPr>
    </w:p>
    <w:p w14:paraId="40C2791C" w14:textId="26643339" w:rsidR="0006562E" w:rsidRPr="0006562E" w:rsidRDefault="0006562E" w:rsidP="007C0E7A">
      <w:pPr>
        <w:pStyle w:val="paragraph"/>
        <w:spacing w:before="0" w:beforeAutospacing="0" w:after="0" w:afterAutospacing="0"/>
        <w:jc w:val="both"/>
        <w:textAlignment w:val="baseline"/>
        <w:rPr>
          <w:rStyle w:val="normaltextrun"/>
          <w:rFonts w:eastAsiaTheme="majorEastAsia"/>
          <w:b/>
          <w:bCs/>
          <w:color w:val="000000" w:themeColor="text1"/>
        </w:rPr>
      </w:pPr>
      <w:r w:rsidRPr="0006562E">
        <w:rPr>
          <w:rStyle w:val="normaltextrun"/>
          <w:rFonts w:eastAsiaTheme="majorEastAsia"/>
          <w:b/>
          <w:bCs/>
          <w:color w:val="000000" w:themeColor="text1"/>
        </w:rPr>
        <w:t>Punkti 7</w:t>
      </w:r>
      <w:r w:rsidRPr="0006562E">
        <w:rPr>
          <w:rStyle w:val="normaltextrun"/>
          <w:rFonts w:eastAsiaTheme="majorEastAsia"/>
        </w:rPr>
        <w:t xml:space="preserve"> muudatuse kohaselt jääb edaspidi riigi ülesandeks metsanduses muu hulgas metsanduse suunamine</w:t>
      </w:r>
      <w:r w:rsidR="00E07050">
        <w:rPr>
          <w:rStyle w:val="normaltextrun"/>
          <w:rFonts w:eastAsiaTheme="majorEastAsia"/>
        </w:rPr>
        <w:t>,</w:t>
      </w:r>
      <w:r w:rsidRPr="0006562E">
        <w:rPr>
          <w:rStyle w:val="normaltextrun"/>
          <w:rFonts w:eastAsiaTheme="majorEastAsia"/>
        </w:rPr>
        <w:t xml:space="preserve"> mida on kavas ellu viia </w:t>
      </w:r>
      <w:del w:id="357" w:author="Aili Sandre - JUSTDIGI" w:date="2024-12-30T14:57:00Z" w16du:dateUtc="2024-12-30T12:57:00Z">
        <w:r w:rsidRPr="0006562E" w:rsidDel="00F330E6">
          <w:rPr>
            <w:rStyle w:val="normaltextrun"/>
            <w:rFonts w:eastAsiaTheme="majorEastAsia"/>
          </w:rPr>
          <w:delText xml:space="preserve">läbi </w:delText>
        </w:r>
      </w:del>
      <w:r w:rsidRPr="0006562E">
        <w:rPr>
          <w:rStyle w:val="normaltextrun"/>
          <w:rFonts w:eastAsiaTheme="majorEastAsia"/>
        </w:rPr>
        <w:t>metsanduspoliitika aluste uuendamise</w:t>
      </w:r>
      <w:ins w:id="358" w:author="Aili Sandre - JUSTDIGI" w:date="2024-12-30T14:57:00Z" w16du:dateUtc="2024-12-30T12:57:00Z">
        <w:r w:rsidR="00F330E6">
          <w:rPr>
            <w:rStyle w:val="normaltextrun"/>
            <w:rFonts w:eastAsiaTheme="majorEastAsia"/>
          </w:rPr>
          <w:t xml:space="preserve"> kaudu</w:t>
        </w:r>
      </w:ins>
      <w:r w:rsidRPr="0006562E">
        <w:rPr>
          <w:rStyle w:val="normaltextrun"/>
          <w:rFonts w:eastAsiaTheme="majorEastAsia"/>
        </w:rPr>
        <w:t xml:space="preserve">. Muudatus on seotud punktis 10 </w:t>
      </w:r>
      <w:ins w:id="359" w:author="Aili Sandre - JUSTDIGI" w:date="2024-12-30T14:57:00Z" w16du:dateUtc="2024-12-30T12:57:00Z">
        <w:r w:rsidR="00F330E6">
          <w:rPr>
            <w:rStyle w:val="normaltextrun"/>
            <w:rFonts w:eastAsiaTheme="majorEastAsia"/>
          </w:rPr>
          <w:t>kavandatud</w:t>
        </w:r>
      </w:ins>
      <w:del w:id="360" w:author="Aili Sandre - JUSTDIGI" w:date="2024-12-30T14:57:00Z" w16du:dateUtc="2024-12-30T12:57:00Z">
        <w:r w:rsidRPr="0006562E" w:rsidDel="00F330E6">
          <w:rPr>
            <w:rStyle w:val="normaltextrun"/>
            <w:rFonts w:eastAsiaTheme="majorEastAsia"/>
          </w:rPr>
          <w:delText>toodud</w:delText>
        </w:r>
      </w:del>
      <w:r w:rsidRPr="0006562E">
        <w:rPr>
          <w:rStyle w:val="normaltextrun"/>
          <w:rFonts w:eastAsiaTheme="majorEastAsia"/>
        </w:rPr>
        <w:t xml:space="preserve"> muudatusega, millega </w:t>
      </w:r>
      <w:r w:rsidRPr="0006562E">
        <w:t>tunnistatakse kehtetuks §</w:t>
      </w:r>
      <w:ins w:id="361" w:author="Aili Sandre - JUSTDIGI" w:date="2024-12-30T14:57:00Z" w16du:dateUtc="2024-12-30T12:57:00Z">
        <w:r w:rsidR="00F330E6">
          <w:t>-s</w:t>
        </w:r>
      </w:ins>
      <w:r w:rsidRPr="0006562E">
        <w:t xml:space="preserve"> 7 sätestatud valdkonna arengukava koostamise sätted.</w:t>
      </w:r>
      <w:del w:id="362" w:author="Aili Sandre - JUSTDIGI" w:date="2024-12-30T14:57:00Z" w16du:dateUtc="2024-12-30T12:57:00Z">
        <w:r w:rsidRPr="0006562E" w:rsidDel="00F330E6">
          <w:delText xml:space="preserve"> </w:delText>
        </w:r>
      </w:del>
    </w:p>
    <w:p w14:paraId="7FACF518" w14:textId="77777777" w:rsidR="0006562E" w:rsidRPr="0006562E" w:rsidRDefault="0006562E" w:rsidP="007C0E7A">
      <w:pPr>
        <w:spacing w:after="0" w:line="240" w:lineRule="auto"/>
        <w:jc w:val="both"/>
        <w:textAlignment w:val="baseline"/>
        <w:rPr>
          <w:rStyle w:val="normaltextrun"/>
          <w:rFonts w:ascii="Times New Roman" w:hAnsi="Times New Roman" w:cs="Times New Roman"/>
          <w:b/>
          <w:bCs/>
          <w:color w:val="000000" w:themeColor="text1"/>
          <w:sz w:val="24"/>
          <w:szCs w:val="24"/>
        </w:rPr>
      </w:pPr>
    </w:p>
    <w:p w14:paraId="29439654" w14:textId="59FF83FF" w:rsidR="0006562E" w:rsidRPr="0006562E" w:rsidRDefault="0006562E" w:rsidP="007C0E7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b/>
          <w:bCs/>
          <w:kern w:val="0"/>
          <w:sz w:val="24"/>
          <w:szCs w:val="24"/>
          <w:lang w:eastAsia="et-EE"/>
          <w14:ligatures w14:val="none"/>
        </w:rPr>
        <w:t>Punktiga 8</w:t>
      </w:r>
      <w:r w:rsidRPr="0006562E">
        <w:rPr>
          <w:rFonts w:ascii="Times New Roman" w:eastAsia="Times New Roman" w:hAnsi="Times New Roman" w:cs="Times New Roman"/>
          <w:kern w:val="0"/>
          <w:sz w:val="24"/>
          <w:szCs w:val="24"/>
          <w:lang w:eastAsia="et-EE"/>
          <w14:ligatures w14:val="none"/>
        </w:rPr>
        <w:t xml:space="preserve"> lisatakse § 6 lõike</w:t>
      </w:r>
      <w:ins w:id="363" w:author="Aili Sandre - JUSTDIGI" w:date="2024-12-30T14:58:00Z" w16du:dateUtc="2024-12-30T12:58:00Z">
        <w:r w:rsidR="00912690">
          <w:rPr>
            <w:rFonts w:ascii="Times New Roman" w:eastAsia="Times New Roman" w:hAnsi="Times New Roman" w:cs="Times New Roman"/>
            <w:kern w:val="0"/>
            <w:sz w:val="24"/>
            <w:szCs w:val="24"/>
            <w:lang w:eastAsia="et-EE"/>
            <w14:ligatures w14:val="none"/>
          </w:rPr>
          <w:t>sse</w:t>
        </w:r>
      </w:ins>
      <w:del w:id="364" w:author="Aili Sandre - JUSTDIGI" w:date="2024-12-30T14:58:00Z" w16du:dateUtc="2024-12-30T12:58:00Z">
        <w:r w:rsidRPr="0006562E" w:rsidDel="00912690">
          <w:rPr>
            <w:rFonts w:ascii="Times New Roman" w:eastAsia="Times New Roman" w:hAnsi="Times New Roman" w:cs="Times New Roman"/>
            <w:kern w:val="0"/>
            <w:sz w:val="24"/>
            <w:szCs w:val="24"/>
            <w:lang w:eastAsia="et-EE"/>
            <w14:ligatures w14:val="none"/>
          </w:rPr>
          <w:delText>le</w:delText>
        </w:r>
      </w:del>
      <w:r w:rsidRPr="0006562E">
        <w:rPr>
          <w:rFonts w:ascii="Times New Roman" w:eastAsia="Times New Roman" w:hAnsi="Times New Roman" w:cs="Times New Roman"/>
          <w:kern w:val="0"/>
          <w:sz w:val="24"/>
          <w:szCs w:val="24"/>
          <w:lang w:eastAsia="et-EE"/>
          <w14:ligatures w14:val="none"/>
        </w:rPr>
        <w:t xml:space="preserve"> 1 punkt 8, </w:t>
      </w:r>
      <w:del w:id="365" w:author="Aili Sandre - JUSTDIGI" w:date="2024-12-30T14:58:00Z" w16du:dateUtc="2024-12-30T12:58:00Z">
        <w:r w:rsidRPr="0006562E" w:rsidDel="00912690">
          <w:rPr>
            <w:rFonts w:ascii="Times New Roman" w:eastAsia="Times New Roman" w:hAnsi="Times New Roman" w:cs="Times New Roman"/>
            <w:kern w:val="0"/>
            <w:sz w:val="24"/>
            <w:szCs w:val="24"/>
            <w:lang w:eastAsia="et-EE"/>
            <w14:ligatures w14:val="none"/>
          </w:rPr>
          <w:delText xml:space="preserve">millega </w:delText>
        </w:r>
      </w:del>
      <w:r w:rsidRPr="0006562E">
        <w:rPr>
          <w:rFonts w:ascii="Times New Roman" w:eastAsia="Times New Roman" w:hAnsi="Times New Roman" w:cs="Times New Roman"/>
          <w:kern w:val="0"/>
          <w:sz w:val="24"/>
          <w:szCs w:val="24"/>
          <w:lang w:eastAsia="et-EE"/>
          <w14:ligatures w14:val="none"/>
        </w:rPr>
        <w:t>täienda</w:t>
      </w:r>
      <w:ins w:id="366" w:author="Aili Sandre - JUSTDIGI" w:date="2024-12-30T14:58:00Z" w16du:dateUtc="2024-12-30T12:58:00Z">
        <w:r w:rsidR="00912690">
          <w:rPr>
            <w:rFonts w:ascii="Times New Roman" w:eastAsia="Times New Roman" w:hAnsi="Times New Roman" w:cs="Times New Roman"/>
            <w:kern w:val="0"/>
            <w:sz w:val="24"/>
            <w:szCs w:val="24"/>
            <w:lang w:eastAsia="et-EE"/>
            <w14:ligatures w14:val="none"/>
          </w:rPr>
          <w:t>des</w:t>
        </w:r>
      </w:ins>
      <w:del w:id="367" w:author="Aili Sandre - JUSTDIGI" w:date="2024-12-30T14:58:00Z" w16du:dateUtc="2024-12-30T12:58:00Z">
        <w:r w:rsidRPr="0006562E" w:rsidDel="00912690">
          <w:rPr>
            <w:rFonts w:ascii="Times New Roman" w:eastAsia="Times New Roman" w:hAnsi="Times New Roman" w:cs="Times New Roman"/>
            <w:kern w:val="0"/>
            <w:sz w:val="24"/>
            <w:szCs w:val="24"/>
            <w:lang w:eastAsia="et-EE"/>
            <w14:ligatures w14:val="none"/>
          </w:rPr>
          <w:delText>takse</w:delText>
        </w:r>
      </w:del>
      <w:r w:rsidRPr="0006562E">
        <w:rPr>
          <w:rFonts w:ascii="Times New Roman" w:eastAsia="Times New Roman" w:hAnsi="Times New Roman" w:cs="Times New Roman"/>
          <w:kern w:val="0"/>
          <w:sz w:val="24"/>
          <w:szCs w:val="24"/>
          <w:lang w:eastAsia="et-EE"/>
          <w14:ligatures w14:val="none"/>
        </w:rPr>
        <w:t xml:space="preserve"> </w:t>
      </w:r>
      <w:ins w:id="368" w:author="Aili Sandre - JUSTDIGI" w:date="2024-12-30T14:59:00Z" w16du:dateUtc="2024-12-30T12:59:00Z">
        <w:r w:rsidR="00BD5803" w:rsidRPr="0006562E">
          <w:rPr>
            <w:rFonts w:ascii="Times New Roman" w:eastAsia="Times New Roman" w:hAnsi="Times New Roman" w:cs="Times New Roman"/>
            <w:kern w:val="0"/>
            <w:sz w:val="24"/>
            <w:szCs w:val="24"/>
            <w:lang w:eastAsia="et-EE"/>
            <w14:ligatures w14:val="none"/>
          </w:rPr>
          <w:t xml:space="preserve">metsanduses </w:t>
        </w:r>
      </w:ins>
      <w:r w:rsidRPr="0006562E">
        <w:rPr>
          <w:rFonts w:ascii="Times New Roman" w:eastAsia="Times New Roman" w:hAnsi="Times New Roman" w:cs="Times New Roman"/>
          <w:kern w:val="0"/>
          <w:sz w:val="24"/>
          <w:szCs w:val="24"/>
          <w:lang w:eastAsia="et-EE"/>
          <w14:ligatures w14:val="none"/>
        </w:rPr>
        <w:t>riigi ülesannete loetelu</w:t>
      </w:r>
      <w:del w:id="369" w:author="Aili Sandre - JUSTDIGI" w:date="2024-12-30T14:59:00Z" w16du:dateUtc="2024-12-30T12:59:00Z">
        <w:r w:rsidRPr="0006562E" w:rsidDel="00BD5803">
          <w:rPr>
            <w:rFonts w:ascii="Times New Roman" w:eastAsia="Times New Roman" w:hAnsi="Times New Roman" w:cs="Times New Roman"/>
            <w:kern w:val="0"/>
            <w:sz w:val="24"/>
            <w:szCs w:val="24"/>
            <w:lang w:eastAsia="et-EE"/>
            <w14:ligatures w14:val="none"/>
          </w:rPr>
          <w:delText xml:space="preserve"> metsanduses</w:delText>
        </w:r>
      </w:del>
      <w:r w:rsidRPr="0006562E">
        <w:rPr>
          <w:rFonts w:ascii="Times New Roman" w:eastAsia="Times New Roman" w:hAnsi="Times New Roman" w:cs="Times New Roman"/>
          <w:kern w:val="0"/>
          <w:sz w:val="24"/>
          <w:szCs w:val="24"/>
          <w:lang w:eastAsia="et-EE"/>
          <w14:ligatures w14:val="none"/>
        </w:rPr>
        <w:t xml:space="preserve">, kuna </w:t>
      </w:r>
      <w:del w:id="370" w:author="Aili Sandre - JUSTDIGI" w:date="2024-12-30T15:00:00Z" w16du:dateUtc="2024-12-30T13:00:00Z">
        <w:r w:rsidRPr="0006562E" w:rsidDel="00171064">
          <w:rPr>
            <w:rFonts w:ascii="Times New Roman" w:eastAsia="Times New Roman" w:hAnsi="Times New Roman" w:cs="Times New Roman"/>
            <w:kern w:val="0"/>
            <w:sz w:val="24"/>
            <w:szCs w:val="24"/>
            <w:lang w:eastAsia="et-EE"/>
            <w14:ligatures w14:val="none"/>
          </w:rPr>
          <w:delText xml:space="preserve">metsanduse roll </w:delText>
        </w:r>
        <w:r w:rsidRPr="0006562E" w:rsidDel="00351459">
          <w:rPr>
            <w:rFonts w:ascii="Times New Roman" w:eastAsia="Times New Roman" w:hAnsi="Times New Roman" w:cs="Times New Roman"/>
            <w:kern w:val="0"/>
            <w:sz w:val="24"/>
            <w:szCs w:val="24"/>
            <w:lang w:eastAsia="et-EE"/>
            <w14:ligatures w14:val="none"/>
          </w:rPr>
          <w:delText xml:space="preserve">kasvab </w:delText>
        </w:r>
      </w:del>
      <w:del w:id="371" w:author="Aili Sandre - JUSTDIGI" w:date="2024-12-30T15:01:00Z" w16du:dateUtc="2024-12-30T13:01:00Z">
        <w:r w:rsidR="0038074B" w:rsidDel="00351459">
          <w:rPr>
            <w:rFonts w:ascii="Times New Roman" w:eastAsia="Times New Roman" w:hAnsi="Times New Roman" w:cs="Times New Roman"/>
            <w:kern w:val="0"/>
            <w:sz w:val="24"/>
            <w:szCs w:val="24"/>
            <w:lang w:eastAsia="et-EE"/>
            <w14:ligatures w14:val="none"/>
          </w:rPr>
          <w:delText>nii</w:delText>
        </w:r>
        <w:r w:rsidRPr="0006562E" w:rsidDel="00351459">
          <w:rPr>
            <w:rFonts w:ascii="Times New Roman" w:eastAsia="Times New Roman" w:hAnsi="Times New Roman" w:cs="Times New Roman"/>
            <w:kern w:val="0"/>
            <w:sz w:val="24"/>
            <w:szCs w:val="24"/>
            <w:lang w:eastAsia="et-EE"/>
            <w14:ligatures w14:val="none"/>
          </w:rPr>
          <w:delText xml:space="preserve"> </w:delText>
        </w:r>
      </w:del>
      <w:r w:rsidRPr="0006562E">
        <w:rPr>
          <w:rFonts w:ascii="Times New Roman" w:eastAsia="Times New Roman" w:hAnsi="Times New Roman" w:cs="Times New Roman"/>
          <w:kern w:val="0"/>
          <w:sz w:val="24"/>
          <w:szCs w:val="24"/>
          <w:lang w:eastAsia="et-EE"/>
          <w14:ligatures w14:val="none"/>
        </w:rPr>
        <w:t xml:space="preserve">kliimamuutuste leevendamisel </w:t>
      </w:r>
      <w:ins w:id="372" w:author="Aili Sandre - JUSTDIGI" w:date="2024-12-30T15:00:00Z" w16du:dateUtc="2024-12-30T13:00:00Z">
        <w:r w:rsidR="00351459" w:rsidRPr="0006562E">
          <w:rPr>
            <w:rFonts w:ascii="Times New Roman" w:eastAsia="Times New Roman" w:hAnsi="Times New Roman" w:cs="Times New Roman"/>
            <w:kern w:val="0"/>
            <w:sz w:val="24"/>
            <w:szCs w:val="24"/>
            <w:lang w:eastAsia="et-EE"/>
            <w14:ligatures w14:val="none"/>
          </w:rPr>
          <w:t>kasvab</w:t>
        </w:r>
        <w:r w:rsidR="00351459">
          <w:rPr>
            <w:rFonts w:ascii="Times New Roman" w:eastAsia="Times New Roman" w:hAnsi="Times New Roman" w:cs="Times New Roman"/>
            <w:kern w:val="0"/>
            <w:sz w:val="24"/>
            <w:szCs w:val="24"/>
            <w:lang w:eastAsia="et-EE"/>
            <w14:ligatures w14:val="none"/>
          </w:rPr>
          <w:t xml:space="preserve"> nii metsanduse tähtsus </w:t>
        </w:r>
      </w:ins>
      <w:r w:rsidR="0038074B">
        <w:rPr>
          <w:rFonts w:ascii="Times New Roman" w:eastAsia="Times New Roman" w:hAnsi="Times New Roman" w:cs="Times New Roman"/>
          <w:kern w:val="0"/>
          <w:sz w:val="24"/>
          <w:szCs w:val="24"/>
          <w:lang w:eastAsia="et-EE"/>
          <w14:ligatures w14:val="none"/>
        </w:rPr>
        <w:t xml:space="preserve">kui ka </w:t>
      </w:r>
      <w:del w:id="373" w:author="Aili Sandre - JUSTDIGI" w:date="2024-12-30T15:01:00Z" w16du:dateUtc="2024-12-30T13:01:00Z">
        <w:r w:rsidR="0038074B" w:rsidDel="00351459">
          <w:rPr>
            <w:rFonts w:ascii="Times New Roman" w:eastAsia="Times New Roman" w:hAnsi="Times New Roman" w:cs="Times New Roman"/>
            <w:kern w:val="0"/>
            <w:sz w:val="24"/>
            <w:szCs w:val="24"/>
            <w:lang w:eastAsia="et-EE"/>
            <w14:ligatures w14:val="none"/>
          </w:rPr>
          <w:delText xml:space="preserve">kasvab </w:delText>
        </w:r>
      </w:del>
      <w:r w:rsidR="0038074B">
        <w:rPr>
          <w:rFonts w:ascii="Times New Roman" w:eastAsia="Times New Roman" w:hAnsi="Times New Roman" w:cs="Times New Roman"/>
          <w:kern w:val="0"/>
          <w:sz w:val="24"/>
          <w:szCs w:val="24"/>
          <w:lang w:eastAsia="et-EE"/>
          <w14:ligatures w14:val="none"/>
        </w:rPr>
        <w:t xml:space="preserve">vajadus tagada metsade </w:t>
      </w:r>
      <w:r w:rsidRPr="0006562E">
        <w:rPr>
          <w:rFonts w:ascii="Times New Roman" w:eastAsia="Times New Roman" w:hAnsi="Times New Roman" w:cs="Times New Roman"/>
          <w:kern w:val="0"/>
          <w:sz w:val="24"/>
          <w:szCs w:val="24"/>
          <w:lang w:eastAsia="et-EE"/>
          <w14:ligatures w14:val="none"/>
        </w:rPr>
        <w:t>kohanemi</w:t>
      </w:r>
      <w:r w:rsidR="0038074B">
        <w:rPr>
          <w:rFonts w:ascii="Times New Roman" w:eastAsia="Times New Roman" w:hAnsi="Times New Roman" w:cs="Times New Roman"/>
          <w:kern w:val="0"/>
          <w:sz w:val="24"/>
          <w:szCs w:val="24"/>
          <w:lang w:eastAsia="et-EE"/>
          <w14:ligatures w14:val="none"/>
        </w:rPr>
        <w:t>ne muutustega.</w:t>
      </w:r>
    </w:p>
    <w:p w14:paraId="20EACAB1" w14:textId="77777777" w:rsidR="0006562E" w:rsidRPr="0006562E" w:rsidRDefault="0006562E" w:rsidP="007C0E7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bookmarkEnd w:id="118"/>
    <w:p w14:paraId="323AFD5E" w14:textId="0DCBED6C" w:rsidR="0006562E" w:rsidRPr="0006562E" w:rsidRDefault="0006562E" w:rsidP="007C0E7A">
      <w:pPr>
        <w:spacing w:after="0" w:line="240" w:lineRule="auto"/>
        <w:jc w:val="both"/>
        <w:rPr>
          <w:rFonts w:ascii="Times New Roman" w:hAnsi="Times New Roman" w:cs="Times New Roman"/>
          <w:sz w:val="24"/>
          <w:szCs w:val="24"/>
        </w:rPr>
      </w:pPr>
      <w:r w:rsidRPr="0006562E">
        <w:rPr>
          <w:rStyle w:val="normaltextrun"/>
          <w:rFonts w:ascii="Times New Roman" w:hAnsi="Times New Roman" w:cs="Times New Roman"/>
          <w:b/>
          <w:bCs/>
          <w:color w:val="000000"/>
          <w:sz w:val="24"/>
          <w:szCs w:val="24"/>
          <w:shd w:val="clear" w:color="auto" w:fill="FFFFFF"/>
        </w:rPr>
        <w:t>Punkt</w:t>
      </w:r>
      <w:r w:rsidR="00845F55">
        <w:rPr>
          <w:rStyle w:val="normaltextrun"/>
          <w:rFonts w:ascii="Times New Roman" w:hAnsi="Times New Roman" w:cs="Times New Roman"/>
          <w:b/>
          <w:bCs/>
          <w:color w:val="000000"/>
          <w:sz w:val="24"/>
          <w:szCs w:val="24"/>
          <w:shd w:val="clear" w:color="auto" w:fill="FFFFFF"/>
        </w:rPr>
        <w:t>i</w:t>
      </w:r>
      <w:ins w:id="374" w:author="Aili Sandre - JUSTDIGI" w:date="2024-12-30T15:01:00Z" w16du:dateUtc="2024-12-30T13:01:00Z">
        <w:r w:rsidR="00351459">
          <w:rPr>
            <w:rStyle w:val="normaltextrun"/>
            <w:rFonts w:ascii="Times New Roman" w:hAnsi="Times New Roman" w:cs="Times New Roman"/>
            <w:b/>
            <w:bCs/>
            <w:color w:val="000000"/>
            <w:sz w:val="24"/>
            <w:szCs w:val="24"/>
            <w:shd w:val="clear" w:color="auto" w:fill="FFFFFF"/>
          </w:rPr>
          <w:t>ga</w:t>
        </w:r>
      </w:ins>
      <w:r w:rsidRPr="0006562E">
        <w:rPr>
          <w:rStyle w:val="normaltextrun"/>
          <w:rFonts w:ascii="Times New Roman" w:hAnsi="Times New Roman" w:cs="Times New Roman"/>
          <w:b/>
          <w:bCs/>
          <w:color w:val="000000"/>
          <w:sz w:val="24"/>
          <w:szCs w:val="24"/>
          <w:shd w:val="clear" w:color="auto" w:fill="FFFFFF"/>
        </w:rPr>
        <w:t xml:space="preserve"> 9 </w:t>
      </w:r>
      <w:del w:id="375" w:author="Aili Sandre - JUSTDIGI" w:date="2024-12-30T15:01:00Z" w16du:dateUtc="2024-12-30T13:01:00Z">
        <w:r w:rsidR="00845F55" w:rsidRPr="00845F55" w:rsidDel="00351459">
          <w:rPr>
            <w:rStyle w:val="normaltextrun"/>
            <w:rFonts w:ascii="Times New Roman" w:hAnsi="Times New Roman" w:cs="Times New Roman"/>
            <w:color w:val="000000"/>
            <w:sz w:val="24"/>
            <w:szCs w:val="24"/>
            <w:shd w:val="clear" w:color="auto" w:fill="FFFFFF"/>
          </w:rPr>
          <w:delText>puhul on</w:delText>
        </w:r>
        <w:r w:rsidR="00845F55" w:rsidDel="00351459">
          <w:rPr>
            <w:rStyle w:val="normaltextrun"/>
            <w:rFonts w:ascii="Times New Roman" w:hAnsi="Times New Roman" w:cs="Times New Roman"/>
            <w:b/>
            <w:bCs/>
            <w:color w:val="000000"/>
            <w:sz w:val="24"/>
            <w:szCs w:val="24"/>
            <w:shd w:val="clear" w:color="auto" w:fill="FFFFFF"/>
          </w:rPr>
          <w:delText xml:space="preserve"> </w:delText>
        </w:r>
      </w:del>
      <w:r w:rsidR="00845F55">
        <w:rPr>
          <w:rFonts w:ascii="Times New Roman" w:hAnsi="Times New Roman" w:cs="Times New Roman"/>
          <w:sz w:val="24"/>
          <w:szCs w:val="24"/>
        </w:rPr>
        <w:t>t</w:t>
      </w:r>
      <w:r w:rsidR="00845F55" w:rsidRPr="0006562E">
        <w:rPr>
          <w:rFonts w:ascii="Times New Roman" w:hAnsi="Times New Roman" w:cs="Times New Roman"/>
          <w:sz w:val="24"/>
          <w:szCs w:val="24"/>
        </w:rPr>
        <w:t>e</w:t>
      </w:r>
      <w:ins w:id="376" w:author="Aili Sandre - JUSTDIGI" w:date="2024-12-30T15:01:00Z" w16du:dateUtc="2024-12-30T13:01:00Z">
        <w:r w:rsidR="00351459">
          <w:rPr>
            <w:rFonts w:ascii="Times New Roman" w:hAnsi="Times New Roman" w:cs="Times New Roman"/>
            <w:sz w:val="24"/>
            <w:szCs w:val="24"/>
          </w:rPr>
          <w:t>hakse</w:t>
        </w:r>
      </w:ins>
      <w:del w:id="377" w:author="Aili Sandre - JUSTDIGI" w:date="2024-12-30T15:01:00Z" w16du:dateUtc="2024-12-30T13:01:00Z">
        <w:r w:rsidR="00845F55" w:rsidRPr="0006562E" w:rsidDel="00351459">
          <w:rPr>
            <w:rFonts w:ascii="Times New Roman" w:hAnsi="Times New Roman" w:cs="Times New Roman"/>
            <w:sz w:val="24"/>
            <w:szCs w:val="24"/>
          </w:rPr>
          <w:delText>gemist</w:delText>
        </w:r>
      </w:del>
      <w:r w:rsidR="00845F55" w:rsidRPr="0006562E">
        <w:rPr>
          <w:rFonts w:ascii="Times New Roman" w:hAnsi="Times New Roman" w:cs="Times New Roman"/>
          <w:sz w:val="24"/>
          <w:szCs w:val="24"/>
        </w:rPr>
        <w:t xml:space="preserve"> tehnili</w:t>
      </w:r>
      <w:ins w:id="378" w:author="Aili Sandre - JUSTDIGI" w:date="2024-12-30T15:01:00Z" w16du:dateUtc="2024-12-30T13:01:00Z">
        <w:r w:rsidR="00351459">
          <w:rPr>
            <w:rFonts w:ascii="Times New Roman" w:hAnsi="Times New Roman" w:cs="Times New Roman"/>
            <w:sz w:val="24"/>
            <w:szCs w:val="24"/>
          </w:rPr>
          <w:t>n</w:t>
        </w:r>
      </w:ins>
      <w:del w:id="379" w:author="Aili Sandre - JUSTDIGI" w:date="2024-12-30T15:01:00Z" w16du:dateUtc="2024-12-30T13:01:00Z">
        <w:r w:rsidR="00845F55" w:rsidRPr="0006562E" w:rsidDel="00351459">
          <w:rPr>
            <w:rFonts w:ascii="Times New Roman" w:hAnsi="Times New Roman" w:cs="Times New Roman"/>
            <w:sz w:val="24"/>
            <w:szCs w:val="24"/>
          </w:rPr>
          <w:delText>s</w:delText>
        </w:r>
      </w:del>
      <w:r w:rsidR="00845F55" w:rsidRPr="0006562E">
        <w:rPr>
          <w:rFonts w:ascii="Times New Roman" w:hAnsi="Times New Roman" w:cs="Times New Roman"/>
          <w:sz w:val="24"/>
          <w:szCs w:val="24"/>
        </w:rPr>
        <w:t>e muudatus</w:t>
      </w:r>
      <w:del w:id="380" w:author="Aili Sandre - JUSTDIGI" w:date="2024-12-30T15:01:00Z" w16du:dateUtc="2024-12-30T13:01:00Z">
        <w:r w:rsidR="00845F55" w:rsidRPr="0006562E" w:rsidDel="00351459">
          <w:rPr>
            <w:rFonts w:ascii="Times New Roman" w:hAnsi="Times New Roman" w:cs="Times New Roman"/>
            <w:sz w:val="24"/>
            <w:szCs w:val="24"/>
          </w:rPr>
          <w:delText>ega</w:delText>
        </w:r>
      </w:del>
      <w:r w:rsidR="00845F55" w:rsidRPr="0006562E">
        <w:rPr>
          <w:rFonts w:ascii="Times New Roman" w:hAnsi="Times New Roman" w:cs="Times New Roman"/>
          <w:sz w:val="24"/>
          <w:szCs w:val="24"/>
        </w:rPr>
        <w:t>.</w:t>
      </w:r>
      <w:r w:rsidR="00845F55">
        <w:rPr>
          <w:rFonts w:ascii="Times New Roman" w:hAnsi="Times New Roman" w:cs="Times New Roman"/>
          <w:sz w:val="24"/>
          <w:szCs w:val="24"/>
        </w:rPr>
        <w:t xml:space="preserve"> </w:t>
      </w:r>
      <w:r w:rsidRPr="0006562E">
        <w:rPr>
          <w:rStyle w:val="normaltextrun"/>
          <w:rFonts w:ascii="Times New Roman" w:hAnsi="Times New Roman" w:cs="Times New Roman"/>
          <w:color w:val="000000"/>
          <w:sz w:val="24"/>
          <w:szCs w:val="24"/>
          <w:shd w:val="clear" w:color="auto" w:fill="FFFFFF"/>
        </w:rPr>
        <w:t xml:space="preserve">Kehtiva metsaseaduse </w:t>
      </w:r>
      <w:r w:rsidRPr="0006562E">
        <w:rPr>
          <w:rFonts w:ascii="Times New Roman" w:hAnsi="Times New Roman" w:cs="Times New Roman"/>
          <w:sz w:val="24"/>
          <w:szCs w:val="24"/>
        </w:rPr>
        <w:t>kohaselt võib Kliimaministeerium volitada metsaseaduses sätestatud erametsanduse toetuste haldamise ülesande erametsanduse arendamiseks ja toetamiseks moodustatud sihtasutusele. Varem mõeldi selle sihtasutuse all Erametsakeskust, kuid nüüdseks on see liidetud KIK-</w:t>
      </w:r>
      <w:ins w:id="381" w:author="Aili Sandre - JUSTDIGI" w:date="2024-12-30T15:02:00Z" w16du:dateUtc="2024-12-30T13:02:00Z">
        <w:r w:rsidR="00351459">
          <w:rPr>
            <w:rFonts w:ascii="Times New Roman" w:hAnsi="Times New Roman" w:cs="Times New Roman"/>
            <w:sz w:val="24"/>
            <w:szCs w:val="24"/>
          </w:rPr>
          <w:t>i</w:t>
        </w:r>
      </w:ins>
      <w:r w:rsidRPr="0006562E">
        <w:rPr>
          <w:rFonts w:ascii="Times New Roman" w:hAnsi="Times New Roman" w:cs="Times New Roman"/>
          <w:sz w:val="24"/>
          <w:szCs w:val="24"/>
        </w:rPr>
        <w:t>ga. Kuna KIK-il on ka muid ülesandeid lisaks</w:t>
      </w:r>
      <w:del w:id="382" w:author="Aili Sandre - JUSTDIGI" w:date="2024-12-30T15:02:00Z" w16du:dateUtc="2024-12-30T13:02:00Z">
        <w:r w:rsidRPr="0006562E" w:rsidDel="00351459">
          <w:rPr>
            <w:rFonts w:ascii="Times New Roman" w:hAnsi="Times New Roman" w:cs="Times New Roman"/>
            <w:sz w:val="24"/>
            <w:szCs w:val="24"/>
          </w:rPr>
          <w:delText xml:space="preserve"> </w:delText>
        </w:r>
      </w:del>
      <w:r w:rsidRPr="0006562E">
        <w:rPr>
          <w:rFonts w:ascii="Times New Roman" w:hAnsi="Times New Roman" w:cs="Times New Roman"/>
          <w:sz w:val="24"/>
          <w:szCs w:val="24"/>
        </w:rPr>
        <w:t xml:space="preserve"> erametsanduse arendamise ja toetamise, siis on sõnastust korrigeeritud ning sõna „moodustatud“ on asendatud lauseosaga „erametsanduse arendamise ja toetamisega tegeleva sihtasutusega“.</w:t>
      </w:r>
      <w:del w:id="383" w:author="Aili Sandre - JUSTDIGI" w:date="2024-12-30T15:02:00Z" w16du:dateUtc="2024-12-30T13:02:00Z">
        <w:r w:rsidR="00CD69DB" w:rsidDel="00351459">
          <w:rPr>
            <w:rFonts w:ascii="Times New Roman" w:hAnsi="Times New Roman" w:cs="Times New Roman"/>
            <w:sz w:val="24"/>
            <w:szCs w:val="24"/>
          </w:rPr>
          <w:delText xml:space="preserve"> </w:delText>
        </w:r>
      </w:del>
    </w:p>
    <w:p w14:paraId="1C16DADD" w14:textId="77777777" w:rsidR="0006562E" w:rsidRPr="0006562E" w:rsidRDefault="0006562E" w:rsidP="007C0E7A">
      <w:pPr>
        <w:spacing w:after="0" w:line="240" w:lineRule="auto"/>
        <w:jc w:val="both"/>
        <w:rPr>
          <w:rFonts w:ascii="Times New Roman" w:hAnsi="Times New Roman" w:cs="Times New Roman"/>
          <w:sz w:val="24"/>
          <w:szCs w:val="24"/>
        </w:rPr>
      </w:pPr>
    </w:p>
    <w:p w14:paraId="5C9B0BC9" w14:textId="119F01A3" w:rsidR="0006562E" w:rsidRPr="004E1C56" w:rsidRDefault="0006562E" w:rsidP="007C0E7A">
      <w:pPr>
        <w:spacing w:after="0" w:line="240" w:lineRule="auto"/>
        <w:jc w:val="both"/>
        <w:textAlignment w:val="baseline"/>
        <w:rPr>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b/>
          <w:bCs/>
          <w:color w:val="000000"/>
          <w:sz w:val="24"/>
          <w:szCs w:val="24"/>
          <w:shd w:val="clear" w:color="auto" w:fill="FFFFFF"/>
        </w:rPr>
        <w:t xml:space="preserve">Punktiga 10 </w:t>
      </w:r>
      <w:r w:rsidRPr="0006562E">
        <w:rPr>
          <w:rStyle w:val="normaltextrun"/>
          <w:rFonts w:ascii="Times New Roman" w:hAnsi="Times New Roman" w:cs="Times New Roman"/>
          <w:color w:val="000000"/>
          <w:sz w:val="24"/>
          <w:szCs w:val="24"/>
          <w:shd w:val="clear" w:color="auto" w:fill="FFFFFF"/>
        </w:rPr>
        <w:t>tunnistatakse kehtetuks</w:t>
      </w:r>
      <w:r w:rsidRPr="0006562E">
        <w:rPr>
          <w:rFonts w:ascii="Times New Roman" w:eastAsia="Times New Roman" w:hAnsi="Times New Roman" w:cs="Times New Roman"/>
          <w:color w:val="000000"/>
          <w:kern w:val="0"/>
          <w:sz w:val="24"/>
          <w:szCs w:val="24"/>
          <w:lang w:eastAsia="et-EE"/>
          <w14:ligatures w14:val="none"/>
        </w:rPr>
        <w:t xml:space="preserve"> metsaseaduse § 7, milles on sätestatud </w:t>
      </w:r>
      <w:r w:rsidRPr="0006562E">
        <w:rPr>
          <w:rStyle w:val="normaltextrun"/>
          <w:rFonts w:ascii="Times New Roman" w:hAnsi="Times New Roman" w:cs="Times New Roman"/>
          <w:color w:val="000000"/>
          <w:sz w:val="24"/>
          <w:szCs w:val="24"/>
          <w:shd w:val="clear" w:color="auto" w:fill="FFFFFF"/>
        </w:rPr>
        <w:t>kohustus koostada metsanduse arengukava kümneks aastaks. Arvestades metsanduse pikka vaadet, on kümneaastane arengukava valdkonnale liialt lühike perspektiiv, mistõttu on mõistlik loobuda sellisest kohustusest. Samuti on metsanduse arengukava koostamise kohustuse puhul tegemist erandiga riiklike strateegiliste dokumentide koostamise põhimõtetest ning selleks, et ühtlustada riigi planeerimisprotsessi, on mõistlik loobuda vaid ühele valdkonnale keskenduva arengukava koostamisest.</w:t>
      </w:r>
      <w:r w:rsidRPr="0006562E">
        <w:rPr>
          <w:rStyle w:val="eop"/>
          <w:rFonts w:ascii="Times New Roman" w:hAnsi="Times New Roman" w:cs="Times New Roman"/>
          <w:color w:val="000000"/>
          <w:sz w:val="24"/>
          <w:szCs w:val="24"/>
          <w:shd w:val="clear" w:color="auto" w:fill="FFFFFF"/>
        </w:rPr>
        <w:t xml:space="preserve"> </w:t>
      </w:r>
      <w:r w:rsidRPr="0006562E">
        <w:rPr>
          <w:rFonts w:ascii="Times New Roman" w:eastAsia="Times New Roman" w:hAnsi="Times New Roman" w:cs="Times New Roman"/>
          <w:color w:val="000000"/>
          <w:kern w:val="0"/>
          <w:sz w:val="24"/>
          <w:szCs w:val="24"/>
          <w:lang w:eastAsia="et-EE"/>
          <w14:ligatures w14:val="none"/>
        </w:rPr>
        <w:t xml:space="preserve">Selleks, et riiklikul tasandil otsustada jätkusuutliku metsamajanduse põhimõtted ja valdkonna pikk vaade, uuendatakse 11.06.1997 aastal Riigikogus vastu võetud Eesti metsapoliitika põhimõtteid, sealhulgas saab kaaluda sihi seadmist majandusmetsade tagavara säilitamisele </w:t>
      </w:r>
      <w:ins w:id="384" w:author="Aili Sandre - JUSTDIGI" w:date="2024-12-30T15:03:00Z" w16du:dateUtc="2024-12-30T13:03:00Z">
        <w:r w:rsidR="00351459">
          <w:rPr>
            <w:rFonts w:ascii="Times New Roman" w:eastAsia="Times New Roman" w:hAnsi="Times New Roman" w:cs="Times New Roman"/>
            <w:color w:val="000000"/>
            <w:kern w:val="0"/>
            <w:sz w:val="24"/>
            <w:szCs w:val="24"/>
            <w:lang w:eastAsia="et-EE"/>
            <w14:ligatures w14:val="none"/>
          </w:rPr>
          <w:t>tulevikus.</w:t>
        </w:r>
      </w:ins>
      <w:del w:id="385" w:author="Aili Sandre - JUSTDIGI" w:date="2024-12-30T15:03:00Z" w16du:dateUtc="2024-12-30T13:03:00Z">
        <w:r w:rsidRPr="0006562E" w:rsidDel="00351459">
          <w:rPr>
            <w:rFonts w:ascii="Times New Roman" w:eastAsia="Times New Roman" w:hAnsi="Times New Roman" w:cs="Times New Roman"/>
            <w:color w:val="000000"/>
            <w:kern w:val="0"/>
            <w:sz w:val="24"/>
            <w:szCs w:val="24"/>
            <w:lang w:eastAsia="et-EE"/>
            <w14:ligatures w14:val="none"/>
          </w:rPr>
          <w:delText>pikas perspektiivis.</w:delText>
        </w:r>
      </w:del>
    </w:p>
    <w:p w14:paraId="41367AAA" w14:textId="77777777" w:rsidR="004E1C56" w:rsidRDefault="004E1C56" w:rsidP="007C0E7A">
      <w:pPr>
        <w:spacing w:after="0" w:line="240" w:lineRule="auto"/>
        <w:jc w:val="both"/>
        <w:rPr>
          <w:rFonts w:ascii="Times New Roman" w:eastAsia="Times New Roman" w:hAnsi="Times New Roman" w:cs="Times New Roman"/>
          <w:b/>
          <w:bCs/>
          <w:color w:val="000000" w:themeColor="text1"/>
          <w:sz w:val="24"/>
          <w:szCs w:val="24"/>
          <w:lang w:eastAsia="et-EE"/>
        </w:rPr>
      </w:pPr>
    </w:p>
    <w:p w14:paraId="56D38CD0" w14:textId="11EF4BD5"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b/>
          <w:bCs/>
          <w:color w:val="000000" w:themeColor="text1"/>
          <w:sz w:val="24"/>
          <w:szCs w:val="24"/>
          <w:lang w:eastAsia="et-EE"/>
        </w:rPr>
        <w:t>Punktiga 11</w:t>
      </w:r>
      <w:r w:rsidRPr="0006562E">
        <w:rPr>
          <w:rFonts w:ascii="Times New Roman" w:eastAsia="Times New Roman" w:hAnsi="Times New Roman" w:cs="Times New Roman"/>
          <w:color w:val="000000" w:themeColor="text1"/>
          <w:sz w:val="24"/>
          <w:szCs w:val="24"/>
          <w:lang w:eastAsia="et-EE"/>
        </w:rPr>
        <w:t xml:space="preserve"> täiendatakse </w:t>
      </w:r>
      <w:r w:rsidRPr="0006562E">
        <w:rPr>
          <w:rFonts w:ascii="Times New Roman" w:eastAsia="Times New Roman" w:hAnsi="Times New Roman" w:cs="Times New Roman"/>
          <w:color w:val="000000"/>
          <w:kern w:val="0"/>
          <w:sz w:val="24"/>
          <w:szCs w:val="24"/>
          <w:lang w:eastAsia="et-EE"/>
          <w14:ligatures w14:val="none"/>
        </w:rPr>
        <w:t xml:space="preserve">§ </w:t>
      </w:r>
      <w:r w:rsidRPr="0006562E">
        <w:rPr>
          <w:rStyle w:val="normaltextrun"/>
          <w:rFonts w:ascii="Times New Roman" w:hAnsi="Times New Roman" w:cs="Times New Roman"/>
          <w:sz w:val="24"/>
          <w:szCs w:val="24"/>
        </w:rPr>
        <w:t xml:space="preserve">9 lõikes 1 </w:t>
      </w:r>
      <w:r w:rsidRPr="0006562E">
        <w:rPr>
          <w:rFonts w:ascii="Times New Roman" w:eastAsia="Times New Roman" w:hAnsi="Times New Roman" w:cs="Times New Roman"/>
          <w:color w:val="000000" w:themeColor="text1"/>
          <w:sz w:val="24"/>
          <w:szCs w:val="24"/>
          <w:lang w:eastAsia="et-EE"/>
        </w:rPr>
        <w:t>metsaregistris peetavate alade nimekirja. Edaspidi kantakse metsaregistris</w:t>
      </w:r>
      <w:r w:rsidR="00BE6BDB">
        <w:rPr>
          <w:rFonts w:ascii="Times New Roman" w:eastAsia="Times New Roman" w:hAnsi="Times New Roman" w:cs="Times New Roman"/>
          <w:color w:val="000000" w:themeColor="text1"/>
          <w:sz w:val="24"/>
          <w:szCs w:val="24"/>
          <w:lang w:eastAsia="et-EE"/>
        </w:rPr>
        <w:t>se</w:t>
      </w:r>
      <w:del w:id="386" w:author="Aili Sandre - JUSTDIGI" w:date="2024-12-30T15:05:00Z" w16du:dateUtc="2024-12-30T13:05:00Z">
        <w:r w:rsidR="00BE6BDB" w:rsidDel="00351459">
          <w:rPr>
            <w:rFonts w:ascii="Times New Roman" w:eastAsia="Times New Roman" w:hAnsi="Times New Roman" w:cs="Times New Roman"/>
            <w:color w:val="000000" w:themeColor="text1"/>
            <w:sz w:val="24"/>
            <w:szCs w:val="24"/>
            <w:lang w:eastAsia="et-EE"/>
          </w:rPr>
          <w:delText>,</w:delText>
        </w:r>
      </w:del>
      <w:r w:rsidRPr="0006562E">
        <w:rPr>
          <w:rFonts w:ascii="Times New Roman" w:eastAsia="Times New Roman" w:hAnsi="Times New Roman" w:cs="Times New Roman"/>
          <w:color w:val="000000" w:themeColor="text1"/>
          <w:sz w:val="24"/>
          <w:szCs w:val="24"/>
          <w:lang w:eastAsia="et-EE"/>
        </w:rPr>
        <w:t xml:space="preserve"> lisaks metsa kohta käivatele andmetele</w:t>
      </w:r>
      <w:del w:id="387" w:author="Aili Sandre - JUSTDIGI" w:date="2024-12-30T15:05:00Z" w16du:dateUtc="2024-12-30T13:05:00Z">
        <w:r w:rsidR="00BE6BDB" w:rsidDel="00351459">
          <w:rPr>
            <w:rFonts w:ascii="Times New Roman" w:eastAsia="Times New Roman" w:hAnsi="Times New Roman" w:cs="Times New Roman"/>
            <w:color w:val="000000" w:themeColor="text1"/>
            <w:sz w:val="24"/>
            <w:szCs w:val="24"/>
            <w:lang w:eastAsia="et-EE"/>
          </w:rPr>
          <w:delText>,</w:delText>
        </w:r>
      </w:del>
      <w:r w:rsidRPr="0006562E">
        <w:rPr>
          <w:rFonts w:ascii="Times New Roman" w:eastAsia="Times New Roman" w:hAnsi="Times New Roman" w:cs="Times New Roman"/>
          <w:color w:val="000000" w:themeColor="text1"/>
          <w:sz w:val="24"/>
          <w:szCs w:val="24"/>
          <w:lang w:eastAsia="et-EE"/>
        </w:rPr>
        <w:t xml:space="preserve"> ka istandike asukoha, puuliigi ning pindala info.</w:t>
      </w:r>
    </w:p>
    <w:p w14:paraId="0CCDF064"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2F260B67" w14:textId="5968B158" w:rsidR="00771B7B" w:rsidRPr="0006562E" w:rsidRDefault="0006562E" w:rsidP="007C0E7A">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sidRPr="0006562E">
        <w:rPr>
          <w:rStyle w:val="normaltextrun"/>
          <w:rFonts w:ascii="Times New Roman" w:eastAsia="Times New Roman" w:hAnsi="Times New Roman" w:cs="Times New Roman"/>
          <w:b/>
          <w:bCs/>
          <w:kern w:val="0"/>
          <w:sz w:val="24"/>
          <w:szCs w:val="24"/>
          <w:lang w:eastAsia="et-EE"/>
          <w14:ligatures w14:val="none"/>
        </w:rPr>
        <w:lastRenderedPageBreak/>
        <w:t>Punktiga 12</w:t>
      </w:r>
      <w:r w:rsidRPr="0006562E">
        <w:rPr>
          <w:rStyle w:val="normaltextrun"/>
          <w:rFonts w:ascii="Times New Roman" w:eastAsia="Times New Roman" w:hAnsi="Times New Roman" w:cs="Times New Roman"/>
          <w:kern w:val="0"/>
          <w:sz w:val="24"/>
          <w:szCs w:val="24"/>
          <w:lang w:eastAsia="et-EE"/>
          <w14:ligatures w14:val="none"/>
        </w:rPr>
        <w:t xml:space="preserve"> täiendatakse metsaseaduse 2. peatükki §-ga 10¹, millega reguleeritakse metsandusalase õppe</w:t>
      </w:r>
      <w:ins w:id="388" w:author="Aili Sandre - JUSTDIGI" w:date="2024-12-30T15:05:00Z" w16du:dateUtc="2024-12-30T13:05:00Z">
        <w:r w:rsidR="00933137">
          <w:rPr>
            <w:rStyle w:val="normaltextrun"/>
            <w:rFonts w:ascii="Times New Roman" w:eastAsia="Times New Roman" w:hAnsi="Times New Roman" w:cs="Times New Roman"/>
            <w:kern w:val="0"/>
            <w:sz w:val="24"/>
            <w:szCs w:val="24"/>
            <w:lang w:eastAsia="et-EE"/>
            <w14:ligatures w14:val="none"/>
          </w:rPr>
          <w:t>t</w:t>
        </w:r>
      </w:ins>
      <w:ins w:id="389" w:author="Aili Sandre - JUSTDIGI" w:date="2024-12-30T15:06:00Z" w16du:dateUtc="2024-12-30T13:06:00Z">
        <w:r w:rsidR="00933137">
          <w:rPr>
            <w:rStyle w:val="normaltextrun"/>
            <w:rFonts w:ascii="Times New Roman" w:eastAsia="Times New Roman" w:hAnsi="Times New Roman" w:cs="Times New Roman"/>
            <w:kern w:val="0"/>
            <w:sz w:val="24"/>
            <w:szCs w:val="24"/>
            <w:lang w:eastAsia="et-EE"/>
            <w14:ligatures w14:val="none"/>
          </w:rPr>
          <w:t>öö</w:t>
        </w:r>
      </w:ins>
      <w:r w:rsidRPr="0006562E">
        <w:rPr>
          <w:rStyle w:val="normaltextrun"/>
          <w:rFonts w:ascii="Times New Roman" w:eastAsia="Times New Roman" w:hAnsi="Times New Roman" w:cs="Times New Roman"/>
          <w:kern w:val="0"/>
          <w:sz w:val="24"/>
          <w:szCs w:val="24"/>
          <w:lang w:eastAsia="et-EE"/>
          <w14:ligatures w14:val="none"/>
        </w:rPr>
        <w:t xml:space="preserve"> ning teadus- ja arendustegevuse tegemist juhul, kui on põhjendatud vajadus kalduda kõrvale metsaseaduses sätestatust. Teadus- ja arendustegevus</w:t>
      </w:r>
      <w:ins w:id="390" w:author="Aili Sandre - JUSTDIGI" w:date="2024-12-30T15:06:00Z" w16du:dateUtc="2024-12-30T13:06:00Z">
        <w:r w:rsidR="002368DC">
          <w:rPr>
            <w:rStyle w:val="normaltextrun"/>
            <w:rFonts w:ascii="Times New Roman" w:eastAsia="Times New Roman" w:hAnsi="Times New Roman" w:cs="Times New Roman"/>
            <w:kern w:val="0"/>
            <w:sz w:val="24"/>
            <w:szCs w:val="24"/>
            <w:lang w:eastAsia="et-EE"/>
            <w14:ligatures w14:val="none"/>
          </w:rPr>
          <w:t>t saab teha</w:t>
        </w:r>
      </w:ins>
      <w:del w:id="391" w:author="Aili Sandre - JUSTDIGI" w:date="2024-12-30T15:06:00Z" w16du:dateUtc="2024-12-30T13:06:00Z">
        <w:r w:rsidRPr="0006562E" w:rsidDel="002368DC">
          <w:rPr>
            <w:rStyle w:val="normaltextrun"/>
            <w:rFonts w:ascii="Times New Roman" w:eastAsia="Times New Roman" w:hAnsi="Times New Roman" w:cs="Times New Roman"/>
            <w:kern w:val="0"/>
            <w:sz w:val="24"/>
            <w:szCs w:val="24"/>
            <w:lang w:eastAsia="et-EE"/>
            <w14:ligatures w14:val="none"/>
          </w:rPr>
          <w:delText>e</w:delText>
        </w:r>
        <w:r w:rsidRPr="0006562E" w:rsidDel="00933137">
          <w:rPr>
            <w:rStyle w:val="normaltextrun"/>
            <w:rFonts w:ascii="Times New Roman" w:eastAsia="Times New Roman" w:hAnsi="Times New Roman" w:cs="Times New Roman"/>
            <w:kern w:val="0"/>
            <w:sz w:val="24"/>
            <w:szCs w:val="24"/>
            <w:lang w:eastAsia="et-EE"/>
            <w14:ligatures w14:val="none"/>
          </w:rPr>
          <w:delText xml:space="preserve"> tegevuse läbiviimisesse</w:delText>
        </w:r>
        <w:r w:rsidRPr="0006562E" w:rsidDel="002368DC">
          <w:rPr>
            <w:rStyle w:val="normaltextrun"/>
            <w:rFonts w:ascii="Times New Roman" w:eastAsia="Times New Roman" w:hAnsi="Times New Roman" w:cs="Times New Roman"/>
            <w:kern w:val="0"/>
            <w:sz w:val="24"/>
            <w:szCs w:val="24"/>
            <w:lang w:eastAsia="et-EE"/>
            <w14:ligatures w14:val="none"/>
          </w:rPr>
          <w:delText xml:space="preserve"> peab olema hõlmatud</w:delText>
        </w:r>
      </w:del>
      <w:r w:rsidRPr="0006562E">
        <w:rPr>
          <w:rStyle w:val="normaltextrun"/>
          <w:rFonts w:ascii="Times New Roman" w:eastAsia="Times New Roman" w:hAnsi="Times New Roman" w:cs="Times New Roman"/>
          <w:kern w:val="0"/>
          <w:sz w:val="24"/>
          <w:szCs w:val="24"/>
          <w:lang w:eastAsia="et-EE"/>
          <w14:ligatures w14:val="none"/>
        </w:rPr>
        <w:t xml:space="preserve"> teadus- ja arendusasutus </w:t>
      </w:r>
      <w:r w:rsidR="00D03A64">
        <w:rPr>
          <w:rStyle w:val="normaltextrun"/>
          <w:rFonts w:ascii="Times New Roman" w:eastAsia="Times New Roman" w:hAnsi="Times New Roman" w:cs="Times New Roman"/>
          <w:kern w:val="0"/>
          <w:sz w:val="24"/>
          <w:szCs w:val="24"/>
          <w:lang w:eastAsia="et-EE"/>
          <w14:ligatures w14:val="none"/>
        </w:rPr>
        <w:t>t</w:t>
      </w:r>
      <w:r w:rsidRPr="0006562E">
        <w:rPr>
          <w:rStyle w:val="normaltextrun"/>
          <w:rFonts w:ascii="Times New Roman" w:eastAsia="Times New Roman" w:hAnsi="Times New Roman" w:cs="Times New Roman"/>
          <w:kern w:val="0"/>
          <w:sz w:val="24"/>
          <w:szCs w:val="24"/>
          <w:lang w:eastAsia="et-EE"/>
          <w14:ligatures w14:val="none"/>
        </w:rPr>
        <w:t xml:space="preserve">eadus- ja arendustegevuse korralduse seaduse tähenduses või kutseõpet </w:t>
      </w:r>
      <w:ins w:id="392" w:author="Aili Sandre - JUSTDIGI" w:date="2024-12-30T15:06:00Z" w16du:dateUtc="2024-12-30T13:06:00Z">
        <w:r w:rsidR="002368DC">
          <w:rPr>
            <w:rStyle w:val="normaltextrun"/>
            <w:rFonts w:ascii="Times New Roman" w:eastAsia="Times New Roman" w:hAnsi="Times New Roman" w:cs="Times New Roman"/>
            <w:kern w:val="0"/>
            <w:sz w:val="24"/>
            <w:szCs w:val="24"/>
            <w:lang w:eastAsia="et-EE"/>
            <w14:ligatures w14:val="none"/>
          </w:rPr>
          <w:t>korraldav</w:t>
        </w:r>
      </w:ins>
      <w:del w:id="393" w:author="Aili Sandre - JUSTDIGI" w:date="2024-12-30T15:06:00Z" w16du:dateUtc="2024-12-30T13:06:00Z">
        <w:r w:rsidRPr="0006562E" w:rsidDel="002368DC">
          <w:rPr>
            <w:rStyle w:val="normaltextrun"/>
            <w:rFonts w:ascii="Times New Roman" w:eastAsia="Times New Roman" w:hAnsi="Times New Roman" w:cs="Times New Roman"/>
            <w:kern w:val="0"/>
            <w:sz w:val="24"/>
            <w:szCs w:val="24"/>
            <w:lang w:eastAsia="et-EE"/>
            <w14:ligatures w14:val="none"/>
          </w:rPr>
          <w:delText>läbi viiv</w:delText>
        </w:r>
      </w:del>
      <w:r w:rsidRPr="0006562E">
        <w:rPr>
          <w:rStyle w:val="normaltextrun"/>
          <w:rFonts w:ascii="Times New Roman" w:eastAsia="Times New Roman" w:hAnsi="Times New Roman" w:cs="Times New Roman"/>
          <w:kern w:val="0"/>
          <w:sz w:val="24"/>
          <w:szCs w:val="24"/>
          <w:lang w:eastAsia="et-EE"/>
          <w14:ligatures w14:val="none"/>
        </w:rPr>
        <w:t xml:space="preserve"> asutus kutseõppeasutuse seaduse tähenduses. Kui </w:t>
      </w:r>
      <w:del w:id="394" w:author="Aili Sandre - JUSTDIGI" w:date="2024-12-30T15:07:00Z" w16du:dateUtc="2024-12-30T13:07:00Z">
        <w:r w:rsidRPr="0006562E" w:rsidDel="002368DC">
          <w:rPr>
            <w:rStyle w:val="normaltextrun"/>
            <w:rFonts w:ascii="Times New Roman" w:eastAsia="Times New Roman" w:hAnsi="Times New Roman" w:cs="Times New Roman"/>
            <w:kern w:val="0"/>
            <w:sz w:val="24"/>
            <w:szCs w:val="24"/>
            <w:lang w:eastAsia="et-EE"/>
            <w14:ligatures w14:val="none"/>
          </w:rPr>
          <w:delText xml:space="preserve">tegevuseks on vajalik </w:delText>
        </w:r>
      </w:del>
      <w:r w:rsidRPr="0006562E">
        <w:rPr>
          <w:rStyle w:val="normaltextrun"/>
          <w:rFonts w:ascii="Times New Roman" w:eastAsia="Times New Roman" w:hAnsi="Times New Roman" w:cs="Times New Roman"/>
          <w:kern w:val="0"/>
          <w:sz w:val="24"/>
          <w:szCs w:val="24"/>
          <w:lang w:eastAsia="et-EE"/>
          <w14:ligatures w14:val="none"/>
        </w:rPr>
        <w:t xml:space="preserve">katsetada </w:t>
      </w:r>
      <w:ins w:id="395" w:author="Aili Sandre - JUSTDIGI" w:date="2024-12-30T15:07:00Z" w16du:dateUtc="2024-12-30T13:07:00Z">
        <w:r w:rsidR="002368DC">
          <w:rPr>
            <w:rStyle w:val="normaltextrun"/>
            <w:rFonts w:ascii="Times New Roman" w:eastAsia="Times New Roman" w:hAnsi="Times New Roman" w:cs="Times New Roman"/>
            <w:kern w:val="0"/>
            <w:sz w:val="24"/>
            <w:szCs w:val="24"/>
            <w:lang w:eastAsia="et-EE"/>
            <w14:ligatures w14:val="none"/>
          </w:rPr>
          <w:t>on vaja mitmesuguseid</w:t>
        </w:r>
      </w:ins>
      <w:del w:id="396" w:author="Aili Sandre - JUSTDIGI" w:date="2024-12-30T15:07:00Z" w16du:dateUtc="2024-12-30T13:07:00Z">
        <w:r w:rsidRPr="0006562E" w:rsidDel="002368DC">
          <w:rPr>
            <w:rStyle w:val="normaltextrun"/>
            <w:rFonts w:ascii="Times New Roman" w:eastAsia="Times New Roman" w:hAnsi="Times New Roman" w:cs="Times New Roman"/>
            <w:kern w:val="0"/>
            <w:sz w:val="24"/>
            <w:szCs w:val="24"/>
            <w:lang w:eastAsia="et-EE"/>
            <w14:ligatures w14:val="none"/>
          </w:rPr>
          <w:delText>erinevaid</w:delText>
        </w:r>
      </w:del>
      <w:r w:rsidRPr="0006562E">
        <w:rPr>
          <w:rStyle w:val="normaltextrun"/>
          <w:rFonts w:ascii="Times New Roman" w:eastAsia="Times New Roman" w:hAnsi="Times New Roman" w:cs="Times New Roman"/>
          <w:kern w:val="0"/>
          <w:sz w:val="24"/>
          <w:szCs w:val="24"/>
          <w:lang w:eastAsia="et-EE"/>
          <w14:ligatures w14:val="none"/>
        </w:rPr>
        <w:t xml:space="preserve"> metsamajanduslikke või muid võtteid, mis erinevad metsaseaduses metsa majandamise kohta sätestatud tingimustest, tuleb uuritava ala kohta esitada Keskkonnaametile taotlus er</w:t>
      </w:r>
      <w:ins w:id="397" w:author="Aili Sandre - JUSTDIGI" w:date="2024-12-30T15:07:00Z" w16du:dateUtc="2024-12-30T13:07:00Z">
        <w:r w:rsidR="002368DC">
          <w:rPr>
            <w:rStyle w:val="normaltextrun"/>
            <w:rFonts w:ascii="Times New Roman" w:eastAsia="Times New Roman" w:hAnsi="Times New Roman" w:cs="Times New Roman"/>
            <w:kern w:val="0"/>
            <w:sz w:val="24"/>
            <w:szCs w:val="24"/>
            <w:lang w:eastAsia="et-EE"/>
            <w14:ligatures w14:val="none"/>
          </w:rPr>
          <w:t>andi</w:t>
        </w:r>
      </w:ins>
      <w:del w:id="398" w:author="Aili Sandre - JUSTDIGI" w:date="2024-12-30T15:07:00Z" w16du:dateUtc="2024-12-30T13:07:00Z">
        <w:r w:rsidRPr="0006562E" w:rsidDel="002368DC">
          <w:rPr>
            <w:rStyle w:val="normaltextrun"/>
            <w:rFonts w:ascii="Times New Roman" w:eastAsia="Times New Roman" w:hAnsi="Times New Roman" w:cs="Times New Roman"/>
            <w:kern w:val="0"/>
            <w:sz w:val="24"/>
            <w:szCs w:val="24"/>
            <w:lang w:eastAsia="et-EE"/>
            <w14:ligatures w14:val="none"/>
          </w:rPr>
          <w:delText>isuse</w:delText>
        </w:r>
      </w:del>
      <w:r w:rsidRPr="0006562E">
        <w:rPr>
          <w:rStyle w:val="normaltextrun"/>
          <w:rFonts w:ascii="Times New Roman" w:eastAsia="Times New Roman" w:hAnsi="Times New Roman" w:cs="Times New Roman"/>
          <w:kern w:val="0"/>
          <w:sz w:val="24"/>
          <w:szCs w:val="24"/>
          <w:lang w:eastAsia="et-EE"/>
          <w14:ligatures w14:val="none"/>
        </w:rPr>
        <w:t xml:space="preserve"> rakendamiseks. Taotlus sisaldab töö eesmärgi kirjeldust, er</w:t>
      </w:r>
      <w:ins w:id="399" w:author="Aili Sandre - JUSTDIGI" w:date="2024-12-30T15:07:00Z" w16du:dateUtc="2024-12-30T13:07:00Z">
        <w:r w:rsidR="002368DC">
          <w:rPr>
            <w:rStyle w:val="normaltextrun"/>
            <w:rFonts w:ascii="Times New Roman" w:eastAsia="Times New Roman" w:hAnsi="Times New Roman" w:cs="Times New Roman"/>
            <w:kern w:val="0"/>
            <w:sz w:val="24"/>
            <w:szCs w:val="24"/>
            <w:lang w:eastAsia="et-EE"/>
            <w14:ligatures w14:val="none"/>
          </w:rPr>
          <w:t>andite</w:t>
        </w:r>
      </w:ins>
      <w:del w:id="400" w:author="Aili Sandre - JUSTDIGI" w:date="2024-12-30T15:07:00Z" w16du:dateUtc="2024-12-30T13:07:00Z">
        <w:r w:rsidRPr="0006562E" w:rsidDel="002368DC">
          <w:rPr>
            <w:rStyle w:val="normaltextrun"/>
            <w:rFonts w:ascii="Times New Roman" w:eastAsia="Times New Roman" w:hAnsi="Times New Roman" w:cs="Times New Roman"/>
            <w:kern w:val="0"/>
            <w:sz w:val="24"/>
            <w:szCs w:val="24"/>
            <w:lang w:eastAsia="et-EE"/>
            <w14:ligatures w14:val="none"/>
          </w:rPr>
          <w:delText>isuste</w:delText>
        </w:r>
      </w:del>
      <w:r w:rsidRPr="0006562E">
        <w:rPr>
          <w:rStyle w:val="normaltextrun"/>
          <w:rFonts w:ascii="Times New Roman" w:eastAsia="Times New Roman" w:hAnsi="Times New Roman" w:cs="Times New Roman"/>
          <w:kern w:val="0"/>
          <w:sz w:val="24"/>
          <w:szCs w:val="24"/>
          <w:lang w:eastAsia="et-EE"/>
          <w14:ligatures w14:val="none"/>
        </w:rPr>
        <w:t xml:space="preserve"> rakendamise </w:t>
      </w:r>
      <w:del w:id="401" w:author="Aili Sandre - JUSTDIGI" w:date="2024-12-30T15:08:00Z" w16du:dateUtc="2024-12-30T13:08:00Z">
        <w:r w:rsidRPr="0006562E" w:rsidDel="002368DC">
          <w:rPr>
            <w:rStyle w:val="normaltextrun"/>
            <w:rFonts w:ascii="Times New Roman" w:eastAsia="Times New Roman" w:hAnsi="Times New Roman" w:cs="Times New Roman"/>
            <w:kern w:val="0"/>
            <w:sz w:val="24"/>
            <w:szCs w:val="24"/>
            <w:lang w:eastAsia="et-EE"/>
            <w14:ligatures w14:val="none"/>
          </w:rPr>
          <w:delText xml:space="preserve">erisusi ja nende </w:delText>
        </w:r>
      </w:del>
      <w:r w:rsidRPr="0006562E">
        <w:rPr>
          <w:rStyle w:val="normaltextrun"/>
          <w:rFonts w:ascii="Times New Roman" w:eastAsia="Times New Roman" w:hAnsi="Times New Roman" w:cs="Times New Roman"/>
          <w:kern w:val="0"/>
          <w:sz w:val="24"/>
          <w:szCs w:val="24"/>
          <w:lang w:eastAsia="et-EE"/>
          <w14:ligatures w14:val="none"/>
        </w:rPr>
        <w:t>põhjendust, planeeritavate tegevuste kirjeld</w:t>
      </w:r>
      <w:ins w:id="402" w:author="Aili Sandre - JUSTDIGI" w:date="2024-12-30T15:08:00Z" w16du:dateUtc="2024-12-30T13:08:00Z">
        <w:r w:rsidR="002368DC">
          <w:rPr>
            <w:rStyle w:val="normaltextrun"/>
            <w:rFonts w:ascii="Times New Roman" w:eastAsia="Times New Roman" w:hAnsi="Times New Roman" w:cs="Times New Roman"/>
            <w:kern w:val="0"/>
            <w:sz w:val="24"/>
            <w:szCs w:val="24"/>
            <w:lang w:eastAsia="et-EE"/>
            <w14:ligatures w14:val="none"/>
          </w:rPr>
          <w:t>ust</w:t>
        </w:r>
      </w:ins>
      <w:del w:id="403" w:author="Aili Sandre - JUSTDIGI" w:date="2024-12-30T15:08:00Z" w16du:dateUtc="2024-12-30T13:08:00Z">
        <w:r w:rsidRPr="0006562E" w:rsidDel="002368DC">
          <w:rPr>
            <w:rStyle w:val="normaltextrun"/>
            <w:rFonts w:ascii="Times New Roman" w:eastAsia="Times New Roman" w:hAnsi="Times New Roman" w:cs="Times New Roman"/>
            <w:kern w:val="0"/>
            <w:sz w:val="24"/>
            <w:szCs w:val="24"/>
            <w:lang w:eastAsia="et-EE"/>
            <w14:ligatures w14:val="none"/>
          </w:rPr>
          <w:delText>amist</w:delText>
        </w:r>
      </w:del>
      <w:r w:rsidRPr="0006562E">
        <w:rPr>
          <w:rStyle w:val="normaltextrun"/>
          <w:rFonts w:ascii="Times New Roman" w:eastAsia="Times New Roman" w:hAnsi="Times New Roman" w:cs="Times New Roman"/>
          <w:kern w:val="0"/>
          <w:sz w:val="24"/>
          <w:szCs w:val="24"/>
          <w:lang w:eastAsia="et-EE"/>
          <w14:ligatures w14:val="none"/>
        </w:rPr>
        <w:t xml:space="preserve"> ja </w:t>
      </w:r>
      <w:del w:id="404" w:author="Aili Sandre - JUSTDIGI" w:date="2024-12-30T15:08:00Z" w16du:dateUtc="2024-12-30T13:08:00Z">
        <w:r w:rsidRPr="0006562E" w:rsidDel="002368DC">
          <w:rPr>
            <w:rStyle w:val="normaltextrun"/>
            <w:rFonts w:ascii="Times New Roman" w:eastAsia="Times New Roman" w:hAnsi="Times New Roman" w:cs="Times New Roman"/>
            <w:kern w:val="0"/>
            <w:sz w:val="24"/>
            <w:szCs w:val="24"/>
            <w:lang w:eastAsia="et-EE"/>
            <w14:ligatures w14:val="none"/>
          </w:rPr>
          <w:delText xml:space="preserve">töö läbiviimise </w:delText>
        </w:r>
      </w:del>
      <w:r w:rsidRPr="0006562E">
        <w:rPr>
          <w:rStyle w:val="normaltextrun"/>
          <w:rFonts w:ascii="Times New Roman" w:eastAsia="Times New Roman" w:hAnsi="Times New Roman" w:cs="Times New Roman"/>
          <w:kern w:val="0"/>
          <w:sz w:val="24"/>
          <w:szCs w:val="24"/>
          <w:lang w:eastAsia="et-EE"/>
          <w14:ligatures w14:val="none"/>
        </w:rPr>
        <w:t>metoodikat, tegevuste algusaega ja orienteer</w:t>
      </w:r>
      <w:ins w:id="405" w:author="Aili Sandre - JUSTDIGI" w:date="2024-12-30T15:08:00Z" w16du:dateUtc="2024-12-30T13:08:00Z">
        <w:r w:rsidR="002368DC">
          <w:rPr>
            <w:rStyle w:val="normaltextrun"/>
            <w:rFonts w:ascii="Times New Roman" w:eastAsia="Times New Roman" w:hAnsi="Times New Roman" w:cs="Times New Roman"/>
            <w:kern w:val="0"/>
            <w:sz w:val="24"/>
            <w:szCs w:val="24"/>
            <w:lang w:eastAsia="et-EE"/>
            <w14:ligatures w14:val="none"/>
          </w:rPr>
          <w:t>i</w:t>
        </w:r>
      </w:ins>
      <w:del w:id="406" w:author="Aili Sandre - JUSTDIGI" w:date="2024-12-30T15:08:00Z" w16du:dateUtc="2024-12-30T13:08:00Z">
        <w:r w:rsidRPr="0006562E" w:rsidDel="002368DC">
          <w:rPr>
            <w:rStyle w:val="normaltextrun"/>
            <w:rFonts w:ascii="Times New Roman" w:eastAsia="Times New Roman" w:hAnsi="Times New Roman" w:cs="Times New Roman"/>
            <w:kern w:val="0"/>
            <w:sz w:val="24"/>
            <w:szCs w:val="24"/>
            <w:lang w:eastAsia="et-EE"/>
            <w14:ligatures w14:val="none"/>
          </w:rPr>
          <w:delText>u</w:delText>
        </w:r>
      </w:del>
      <w:r w:rsidRPr="0006562E">
        <w:rPr>
          <w:rStyle w:val="normaltextrun"/>
          <w:rFonts w:ascii="Times New Roman" w:eastAsia="Times New Roman" w:hAnsi="Times New Roman" w:cs="Times New Roman"/>
          <w:kern w:val="0"/>
          <w:sz w:val="24"/>
          <w:szCs w:val="24"/>
          <w:lang w:eastAsia="et-EE"/>
          <w14:ligatures w14:val="none"/>
        </w:rPr>
        <w:t>vat lõpptähtaega</w:t>
      </w:r>
      <w:ins w:id="407" w:author="Aili Sandre - JUSTDIGI" w:date="2024-12-30T15:08:00Z" w16du:dateUtc="2024-12-30T13:08:00Z">
        <w:r w:rsidR="002368DC">
          <w:rPr>
            <w:rStyle w:val="normaltextrun"/>
            <w:rFonts w:ascii="Times New Roman" w:eastAsia="Times New Roman" w:hAnsi="Times New Roman" w:cs="Times New Roman"/>
            <w:kern w:val="0"/>
            <w:sz w:val="24"/>
            <w:szCs w:val="24"/>
            <w:lang w:eastAsia="et-EE"/>
            <w14:ligatures w14:val="none"/>
          </w:rPr>
          <w:t>, samuti</w:t>
        </w:r>
      </w:ins>
      <w:del w:id="408" w:author="Aili Sandre - JUSTDIGI" w:date="2024-12-30T15:08:00Z" w16du:dateUtc="2024-12-30T13:08:00Z">
        <w:r w:rsidRPr="0006562E" w:rsidDel="002368DC">
          <w:rPr>
            <w:rStyle w:val="normaltextrun"/>
            <w:rFonts w:ascii="Times New Roman" w:eastAsia="Times New Roman" w:hAnsi="Times New Roman" w:cs="Times New Roman"/>
            <w:kern w:val="0"/>
            <w:sz w:val="24"/>
            <w:szCs w:val="24"/>
            <w:lang w:eastAsia="et-EE"/>
            <w14:ligatures w14:val="none"/>
          </w:rPr>
          <w:delText xml:space="preserve"> ning</w:delText>
        </w:r>
      </w:del>
      <w:r w:rsidRPr="0006562E">
        <w:rPr>
          <w:rStyle w:val="normaltextrun"/>
          <w:rFonts w:ascii="Times New Roman" w:eastAsia="Times New Roman" w:hAnsi="Times New Roman" w:cs="Times New Roman"/>
          <w:kern w:val="0"/>
          <w:sz w:val="24"/>
          <w:szCs w:val="24"/>
          <w:lang w:eastAsia="et-EE"/>
          <w14:ligatures w14:val="none"/>
        </w:rPr>
        <w:t xml:space="preserve"> uuritavate alade asukohta või õppetöö </w:t>
      </w:r>
      <w:del w:id="409" w:author="Aili Sandre - JUSTDIGI" w:date="2024-12-30T15:08:00Z" w16du:dateUtc="2024-12-30T13:08:00Z">
        <w:r w:rsidRPr="0006562E" w:rsidDel="002368DC">
          <w:rPr>
            <w:rStyle w:val="normaltextrun"/>
            <w:rFonts w:ascii="Times New Roman" w:eastAsia="Times New Roman" w:hAnsi="Times New Roman" w:cs="Times New Roman"/>
            <w:kern w:val="0"/>
            <w:sz w:val="24"/>
            <w:szCs w:val="24"/>
            <w:lang w:eastAsia="et-EE"/>
            <w14:ligatures w14:val="none"/>
          </w:rPr>
          <w:delText xml:space="preserve">läbiviimise </w:delText>
        </w:r>
      </w:del>
      <w:r w:rsidRPr="0006562E">
        <w:rPr>
          <w:rStyle w:val="normaltextrun"/>
          <w:rFonts w:ascii="Times New Roman" w:eastAsia="Times New Roman" w:hAnsi="Times New Roman" w:cs="Times New Roman"/>
          <w:kern w:val="0"/>
          <w:sz w:val="24"/>
          <w:szCs w:val="24"/>
          <w:lang w:eastAsia="et-EE"/>
          <w14:ligatures w14:val="none"/>
        </w:rPr>
        <w:t xml:space="preserve">kohta. </w:t>
      </w:r>
      <w:ins w:id="410" w:author="Aili Sandre - JUSTDIGI" w:date="2024-12-30T15:09:00Z" w16du:dateUtc="2024-12-30T13:09:00Z">
        <w:r w:rsidR="00EA3CA3">
          <w:rPr>
            <w:rStyle w:val="normaltextrun"/>
            <w:rFonts w:ascii="Times New Roman" w:eastAsia="Times New Roman" w:hAnsi="Times New Roman" w:cs="Times New Roman"/>
            <w:kern w:val="0"/>
            <w:sz w:val="24"/>
            <w:szCs w:val="24"/>
            <w:lang w:eastAsia="et-EE"/>
            <w14:ligatures w14:val="none"/>
          </w:rPr>
          <w:t>Muid erandeid</w:t>
        </w:r>
      </w:ins>
      <w:del w:id="411" w:author="Aili Sandre - JUSTDIGI" w:date="2024-12-30T15:09:00Z" w16du:dateUtc="2024-12-30T13:09:00Z">
        <w:r w:rsidRPr="0006562E" w:rsidDel="00EA3CA3">
          <w:rPr>
            <w:rStyle w:val="normaltextrun"/>
            <w:rFonts w:ascii="Times New Roman" w:eastAsia="Times New Roman" w:hAnsi="Times New Roman" w:cs="Times New Roman"/>
            <w:kern w:val="0"/>
            <w:sz w:val="24"/>
            <w:szCs w:val="24"/>
            <w:lang w:eastAsia="et-EE"/>
            <w14:ligatures w14:val="none"/>
          </w:rPr>
          <w:delText>Laiemad erisused</w:delText>
        </w:r>
      </w:del>
      <w:r w:rsidRPr="0006562E">
        <w:rPr>
          <w:rStyle w:val="normaltextrun"/>
          <w:rFonts w:ascii="Times New Roman" w:eastAsia="Times New Roman" w:hAnsi="Times New Roman" w:cs="Times New Roman"/>
          <w:kern w:val="0"/>
          <w:sz w:val="24"/>
          <w:szCs w:val="24"/>
          <w:lang w:eastAsia="et-EE"/>
          <w14:ligatures w14:val="none"/>
        </w:rPr>
        <w:t xml:space="preserve"> metsa majandamiseks õppe- ning teadus- ja arendustegevus eesmärgil on võimalik s</w:t>
      </w:r>
      <w:ins w:id="412" w:author="Aili Sandre - JUSTDIGI" w:date="2024-12-30T15:09:00Z" w16du:dateUtc="2024-12-30T13:09:00Z">
        <w:r w:rsidR="00617A33">
          <w:rPr>
            <w:rStyle w:val="normaltextrun"/>
            <w:rFonts w:ascii="Times New Roman" w:eastAsia="Times New Roman" w:hAnsi="Times New Roman" w:cs="Times New Roman"/>
            <w:kern w:val="0"/>
            <w:sz w:val="24"/>
            <w:szCs w:val="24"/>
            <w:lang w:eastAsia="et-EE"/>
            <w14:ligatures w14:val="none"/>
          </w:rPr>
          <w:t>eada</w:t>
        </w:r>
      </w:ins>
      <w:del w:id="413" w:author="Aili Sandre - JUSTDIGI" w:date="2024-12-30T15:09:00Z" w16du:dateUtc="2024-12-30T13:09:00Z">
        <w:r w:rsidRPr="0006562E" w:rsidDel="00617A33">
          <w:rPr>
            <w:rStyle w:val="normaltextrun"/>
            <w:rFonts w:ascii="Times New Roman" w:eastAsia="Times New Roman" w:hAnsi="Times New Roman" w:cs="Times New Roman"/>
            <w:kern w:val="0"/>
            <w:sz w:val="24"/>
            <w:szCs w:val="24"/>
            <w:lang w:eastAsia="et-EE"/>
            <w14:ligatures w14:val="none"/>
          </w:rPr>
          <w:delText>ätestada</w:delText>
        </w:r>
      </w:del>
      <w:r w:rsidRPr="0006562E">
        <w:rPr>
          <w:rStyle w:val="normaltextrun"/>
          <w:rFonts w:ascii="Times New Roman" w:eastAsia="Times New Roman" w:hAnsi="Times New Roman" w:cs="Times New Roman"/>
          <w:kern w:val="0"/>
          <w:sz w:val="24"/>
          <w:szCs w:val="24"/>
          <w:lang w:eastAsia="et-EE"/>
          <w14:ligatures w14:val="none"/>
        </w:rPr>
        <w:t xml:space="preserve"> ka metsa majandamise </w:t>
      </w:r>
      <w:r w:rsidRPr="00305016">
        <w:rPr>
          <w:rStyle w:val="normaltextrun"/>
          <w:rFonts w:ascii="Times New Roman" w:eastAsia="Times New Roman" w:hAnsi="Times New Roman" w:cs="Times New Roman"/>
          <w:kern w:val="0"/>
          <w:sz w:val="24"/>
          <w:szCs w:val="24"/>
          <w:lang w:eastAsia="et-EE"/>
          <w14:ligatures w14:val="none"/>
        </w:rPr>
        <w:t>eeskirjaga</w:t>
      </w:r>
      <w:r w:rsidR="00834067" w:rsidRPr="00305016">
        <w:rPr>
          <w:rStyle w:val="normaltextrun"/>
          <w:rFonts w:ascii="Times New Roman" w:eastAsia="Times New Roman" w:hAnsi="Times New Roman" w:cs="Times New Roman"/>
          <w:kern w:val="0"/>
          <w:sz w:val="24"/>
          <w:szCs w:val="24"/>
          <w:lang w:eastAsia="et-EE"/>
          <w14:ligatures w14:val="none"/>
        </w:rPr>
        <w:t xml:space="preserve">. Samuti on </w:t>
      </w:r>
      <w:del w:id="414" w:author="Aili Sandre - JUSTDIGI" w:date="2025-01-05T17:38:00Z" w16du:dateUtc="2025-01-05T15:38:00Z">
        <w:r w:rsidR="00834067" w:rsidRPr="00305016" w:rsidDel="00C42DE1">
          <w:rPr>
            <w:rStyle w:val="normaltextrun"/>
            <w:rFonts w:ascii="Times New Roman" w:eastAsia="Times New Roman" w:hAnsi="Times New Roman" w:cs="Times New Roman"/>
            <w:kern w:val="0"/>
            <w:sz w:val="24"/>
            <w:szCs w:val="24"/>
            <w:lang w:eastAsia="et-EE"/>
            <w14:ligatures w14:val="none"/>
          </w:rPr>
          <w:delText xml:space="preserve">metsa majandamise </w:delText>
        </w:r>
      </w:del>
      <w:r w:rsidR="00834067" w:rsidRPr="00305016">
        <w:rPr>
          <w:rStyle w:val="normaltextrun"/>
          <w:rFonts w:ascii="Times New Roman" w:eastAsia="Times New Roman" w:hAnsi="Times New Roman" w:cs="Times New Roman"/>
          <w:kern w:val="0"/>
          <w:sz w:val="24"/>
          <w:szCs w:val="24"/>
          <w:lang w:eastAsia="et-EE"/>
          <w14:ligatures w14:val="none"/>
        </w:rPr>
        <w:t>eeskirja</w:t>
      </w:r>
      <w:ins w:id="415" w:author="Aili Sandre - JUSTDIGI" w:date="2024-12-30T15:09:00Z" w16du:dateUtc="2024-12-30T13:09:00Z">
        <w:r w:rsidR="00617A33">
          <w:rPr>
            <w:rStyle w:val="normaltextrun"/>
            <w:rFonts w:ascii="Times New Roman" w:eastAsia="Times New Roman" w:hAnsi="Times New Roman" w:cs="Times New Roman"/>
            <w:kern w:val="0"/>
            <w:sz w:val="24"/>
            <w:szCs w:val="24"/>
            <w:lang w:eastAsia="et-EE"/>
            <w14:ligatures w14:val="none"/>
          </w:rPr>
          <w:t>s</w:t>
        </w:r>
      </w:ins>
      <w:del w:id="416" w:author="Aili Sandre - JUSTDIGI" w:date="2024-12-30T15:09:00Z" w16du:dateUtc="2024-12-30T13:09:00Z">
        <w:r w:rsidR="00834067" w:rsidRPr="00305016" w:rsidDel="00617A33">
          <w:rPr>
            <w:rStyle w:val="normaltextrun"/>
            <w:rFonts w:ascii="Times New Roman" w:eastAsia="Times New Roman" w:hAnsi="Times New Roman" w:cs="Times New Roman"/>
            <w:kern w:val="0"/>
            <w:sz w:val="24"/>
            <w:szCs w:val="24"/>
            <w:lang w:eastAsia="et-EE"/>
            <w14:ligatures w14:val="none"/>
          </w:rPr>
          <w:delText>ga</w:delText>
        </w:r>
      </w:del>
      <w:r w:rsidR="00834067" w:rsidRPr="00305016">
        <w:rPr>
          <w:rStyle w:val="normaltextrun"/>
          <w:rFonts w:ascii="Times New Roman" w:eastAsia="Times New Roman" w:hAnsi="Times New Roman" w:cs="Times New Roman"/>
          <w:kern w:val="0"/>
          <w:sz w:val="24"/>
          <w:szCs w:val="24"/>
          <w:lang w:eastAsia="et-EE"/>
          <w14:ligatures w14:val="none"/>
        </w:rPr>
        <w:t xml:space="preserve"> võimalik täpsustada</w:t>
      </w:r>
      <w:del w:id="417" w:author="Aili Sandre - JUSTDIGI" w:date="2024-12-30T15:09:00Z" w16du:dateUtc="2024-12-30T13:09:00Z">
        <w:r w:rsidR="00834067" w:rsidRPr="00305016" w:rsidDel="00617A33">
          <w:rPr>
            <w:rStyle w:val="normaltextrun"/>
            <w:rFonts w:ascii="Times New Roman" w:eastAsia="Times New Roman" w:hAnsi="Times New Roman" w:cs="Times New Roman"/>
            <w:kern w:val="0"/>
            <w:sz w:val="24"/>
            <w:szCs w:val="24"/>
            <w:lang w:eastAsia="et-EE"/>
            <w14:ligatures w14:val="none"/>
          </w:rPr>
          <w:delText>,</w:delText>
        </w:r>
      </w:del>
      <w:r w:rsidR="00834067" w:rsidRPr="00305016">
        <w:rPr>
          <w:rStyle w:val="normaltextrun"/>
          <w:rFonts w:ascii="Times New Roman" w:eastAsia="Times New Roman" w:hAnsi="Times New Roman" w:cs="Times New Roman"/>
          <w:kern w:val="0"/>
          <w:sz w:val="24"/>
          <w:szCs w:val="24"/>
          <w:lang w:eastAsia="et-EE"/>
          <w14:ligatures w14:val="none"/>
        </w:rPr>
        <w:t xml:space="preserve"> er</w:t>
      </w:r>
      <w:ins w:id="418" w:author="Aili Sandre - JUSTDIGI" w:date="2024-12-30T15:09:00Z" w16du:dateUtc="2024-12-30T13:09:00Z">
        <w:r w:rsidR="00617A33">
          <w:rPr>
            <w:rStyle w:val="normaltextrun"/>
            <w:rFonts w:ascii="Times New Roman" w:eastAsia="Times New Roman" w:hAnsi="Times New Roman" w:cs="Times New Roman"/>
            <w:kern w:val="0"/>
            <w:sz w:val="24"/>
            <w:szCs w:val="24"/>
            <w:lang w:eastAsia="et-EE"/>
            <w14:ligatures w14:val="none"/>
          </w:rPr>
          <w:t>andite</w:t>
        </w:r>
      </w:ins>
      <w:del w:id="419" w:author="Aili Sandre - JUSTDIGI" w:date="2024-12-30T15:10:00Z" w16du:dateUtc="2024-12-30T13:10:00Z">
        <w:r w:rsidR="00834067" w:rsidRPr="00305016" w:rsidDel="00617A33">
          <w:rPr>
            <w:rStyle w:val="normaltextrun"/>
            <w:rFonts w:ascii="Times New Roman" w:eastAsia="Times New Roman" w:hAnsi="Times New Roman" w:cs="Times New Roman"/>
            <w:kern w:val="0"/>
            <w:sz w:val="24"/>
            <w:szCs w:val="24"/>
            <w:lang w:eastAsia="et-EE"/>
            <w14:ligatures w14:val="none"/>
          </w:rPr>
          <w:delText>isuste</w:delText>
        </w:r>
      </w:del>
      <w:r w:rsidR="00834067" w:rsidRPr="00305016">
        <w:rPr>
          <w:rStyle w:val="normaltextrun"/>
          <w:rFonts w:ascii="Times New Roman" w:eastAsia="Times New Roman" w:hAnsi="Times New Roman" w:cs="Times New Roman"/>
          <w:kern w:val="0"/>
          <w:sz w:val="24"/>
          <w:szCs w:val="24"/>
          <w:lang w:eastAsia="et-EE"/>
          <w14:ligatures w14:val="none"/>
        </w:rPr>
        <w:t xml:space="preserve"> taotlemise korda</w:t>
      </w:r>
      <w:r w:rsidRPr="00305016">
        <w:rPr>
          <w:rStyle w:val="normaltextrun"/>
          <w:rFonts w:ascii="Times New Roman" w:eastAsia="Times New Roman" w:hAnsi="Times New Roman" w:cs="Times New Roman"/>
          <w:kern w:val="0"/>
          <w:sz w:val="24"/>
          <w:szCs w:val="24"/>
          <w:lang w:eastAsia="et-EE"/>
          <w14:ligatures w14:val="none"/>
        </w:rPr>
        <w:t xml:space="preserve">. </w:t>
      </w:r>
      <w:r w:rsidR="00834067" w:rsidRPr="00305016">
        <w:rPr>
          <w:rStyle w:val="normaltextrun"/>
          <w:rFonts w:ascii="Times New Roman" w:eastAsia="Times New Roman" w:hAnsi="Times New Roman" w:cs="Times New Roman"/>
          <w:kern w:val="0"/>
          <w:sz w:val="24"/>
          <w:szCs w:val="24"/>
          <w:lang w:eastAsia="et-EE"/>
          <w14:ligatures w14:val="none"/>
        </w:rPr>
        <w:t>Muudatus</w:t>
      </w:r>
      <w:r w:rsidR="00834067">
        <w:rPr>
          <w:rStyle w:val="normaltextrun"/>
          <w:rFonts w:ascii="Times New Roman" w:eastAsia="Times New Roman" w:hAnsi="Times New Roman" w:cs="Times New Roman"/>
          <w:kern w:val="0"/>
          <w:sz w:val="24"/>
          <w:szCs w:val="24"/>
          <w:lang w:eastAsia="et-EE"/>
          <w14:ligatures w14:val="none"/>
        </w:rPr>
        <w:t xml:space="preserve"> </w:t>
      </w:r>
      <w:r w:rsidRPr="0006562E">
        <w:rPr>
          <w:rStyle w:val="normaltextrun"/>
          <w:rFonts w:ascii="Times New Roman" w:eastAsia="Times New Roman" w:hAnsi="Times New Roman" w:cs="Times New Roman"/>
          <w:kern w:val="0"/>
          <w:sz w:val="24"/>
          <w:szCs w:val="24"/>
          <w:lang w:eastAsia="et-EE"/>
          <w14:ligatures w14:val="none"/>
        </w:rPr>
        <w:t>annab võimaluse</w:t>
      </w:r>
      <w:r w:rsidR="00834067">
        <w:rPr>
          <w:rStyle w:val="normaltextrun"/>
          <w:rFonts w:ascii="Times New Roman" w:eastAsia="Times New Roman" w:hAnsi="Times New Roman" w:cs="Times New Roman"/>
          <w:kern w:val="0"/>
          <w:sz w:val="24"/>
          <w:szCs w:val="24"/>
          <w:lang w:eastAsia="et-EE"/>
          <w14:ligatures w14:val="none"/>
        </w:rPr>
        <w:t xml:space="preserve"> ka</w:t>
      </w:r>
      <w:r w:rsidRPr="0006562E">
        <w:rPr>
          <w:rStyle w:val="normaltextrun"/>
          <w:rFonts w:ascii="Times New Roman" w:eastAsia="Times New Roman" w:hAnsi="Times New Roman" w:cs="Times New Roman"/>
          <w:kern w:val="0"/>
          <w:sz w:val="24"/>
          <w:szCs w:val="24"/>
          <w:lang w:eastAsia="et-EE"/>
          <w14:ligatures w14:val="none"/>
        </w:rPr>
        <w:t xml:space="preserve"> erasektoril valdkonna arendamise eesmärgil lihtsamalt investeeringuid teha, mis on üks riigi</w:t>
      </w:r>
      <w:del w:id="420" w:author="Aili Sandre - JUSTDIGI" w:date="2024-12-30T15:10:00Z" w16du:dateUtc="2024-12-30T13:10:00Z">
        <w:r w:rsidRPr="0006562E" w:rsidDel="00F94D81">
          <w:rPr>
            <w:rStyle w:val="normaltextrun"/>
            <w:rFonts w:ascii="Times New Roman" w:eastAsia="Times New Roman" w:hAnsi="Times New Roman" w:cs="Times New Roman"/>
            <w:kern w:val="0"/>
            <w:sz w:val="24"/>
            <w:szCs w:val="24"/>
            <w:lang w:eastAsia="et-EE"/>
            <w14:ligatures w14:val="none"/>
          </w:rPr>
          <w:delText>üleseid</w:delText>
        </w:r>
      </w:del>
      <w:r w:rsidRPr="0006562E">
        <w:rPr>
          <w:rStyle w:val="normaltextrun"/>
          <w:rFonts w:ascii="Times New Roman" w:eastAsia="Times New Roman" w:hAnsi="Times New Roman" w:cs="Times New Roman"/>
          <w:kern w:val="0"/>
          <w:sz w:val="24"/>
          <w:szCs w:val="24"/>
          <w:lang w:eastAsia="et-EE"/>
          <w14:ligatures w14:val="none"/>
        </w:rPr>
        <w:t xml:space="preserve"> eesmärke „Eesti 2035“</w:t>
      </w:r>
      <w:r w:rsidR="00BA40F8">
        <w:rPr>
          <w:rStyle w:val="Allmrkuseviide"/>
          <w:rFonts w:ascii="Times New Roman" w:eastAsia="Times New Roman" w:hAnsi="Times New Roman" w:cs="Times New Roman"/>
          <w:kern w:val="0"/>
          <w:sz w:val="24"/>
          <w:szCs w:val="24"/>
          <w:lang w:eastAsia="et-EE"/>
          <w14:ligatures w14:val="none"/>
        </w:rPr>
        <w:footnoteReference w:id="3"/>
      </w:r>
      <w:r w:rsidRPr="0006562E">
        <w:rPr>
          <w:rStyle w:val="normaltextrun"/>
          <w:rFonts w:ascii="Times New Roman" w:eastAsia="Times New Roman" w:hAnsi="Times New Roman" w:cs="Times New Roman"/>
          <w:kern w:val="0"/>
          <w:sz w:val="24"/>
          <w:szCs w:val="24"/>
          <w:lang w:eastAsia="et-EE"/>
          <w14:ligatures w14:val="none"/>
        </w:rPr>
        <w:t xml:space="preserve"> kohaselt.</w:t>
      </w:r>
    </w:p>
    <w:p w14:paraId="1DCEC32B" w14:textId="05B4848D" w:rsidR="0006562E" w:rsidRDefault="00834067" w:rsidP="007C0E7A">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sidRPr="00834067">
        <w:rPr>
          <w:rStyle w:val="normaltextrun"/>
          <w:rFonts w:ascii="Times New Roman" w:eastAsia="Times New Roman" w:hAnsi="Times New Roman" w:cs="Times New Roman"/>
          <w:kern w:val="0"/>
          <w:sz w:val="24"/>
          <w:szCs w:val="24"/>
          <w:lang w:eastAsia="et-EE"/>
          <w14:ligatures w14:val="none"/>
        </w:rPr>
        <w:t xml:space="preserve">Põhjendatud </w:t>
      </w:r>
      <w:r w:rsidRPr="00305016">
        <w:rPr>
          <w:rStyle w:val="normaltextrun"/>
          <w:rFonts w:ascii="Times New Roman" w:eastAsia="Times New Roman" w:hAnsi="Times New Roman" w:cs="Times New Roman"/>
          <w:kern w:val="0"/>
          <w:sz w:val="24"/>
          <w:szCs w:val="24"/>
          <w:lang w:eastAsia="et-EE"/>
          <w14:ligatures w14:val="none"/>
        </w:rPr>
        <w:t>juhtudel on Keskkonnaametil õigus taotluses kirjeldatud tegevusteks loa andmisest keelduda. Keeldumise aluseks võib olla</w:t>
      </w:r>
      <w:r w:rsidR="00D11261">
        <w:rPr>
          <w:rStyle w:val="normaltextrun"/>
          <w:rFonts w:ascii="Times New Roman" w:eastAsia="Times New Roman" w:hAnsi="Times New Roman" w:cs="Times New Roman"/>
          <w:kern w:val="0"/>
          <w:sz w:val="24"/>
          <w:szCs w:val="24"/>
          <w:lang w:eastAsia="et-EE"/>
          <w14:ligatures w14:val="none"/>
        </w:rPr>
        <w:t xml:space="preserve"> eelkõige</w:t>
      </w:r>
      <w:r w:rsidRPr="00305016">
        <w:rPr>
          <w:rStyle w:val="normaltextrun"/>
          <w:rFonts w:ascii="Times New Roman" w:eastAsia="Times New Roman" w:hAnsi="Times New Roman" w:cs="Times New Roman"/>
          <w:kern w:val="0"/>
          <w:sz w:val="24"/>
          <w:szCs w:val="24"/>
          <w:lang w:eastAsia="et-EE"/>
          <w14:ligatures w14:val="none"/>
        </w:rPr>
        <w:t xml:space="preserve"> olukord, kus taotlusest ei selgu töö tegemise eesmärk, er</w:t>
      </w:r>
      <w:ins w:id="422" w:author="Aili Sandre - JUSTDIGI" w:date="2024-12-30T15:10:00Z" w16du:dateUtc="2024-12-30T13:10:00Z">
        <w:r w:rsidR="00F94D81">
          <w:rPr>
            <w:rStyle w:val="normaltextrun"/>
            <w:rFonts w:ascii="Times New Roman" w:eastAsia="Times New Roman" w:hAnsi="Times New Roman" w:cs="Times New Roman"/>
            <w:kern w:val="0"/>
            <w:sz w:val="24"/>
            <w:szCs w:val="24"/>
            <w:lang w:eastAsia="et-EE"/>
            <w14:ligatures w14:val="none"/>
          </w:rPr>
          <w:t>andite</w:t>
        </w:r>
      </w:ins>
      <w:del w:id="423" w:author="Aili Sandre - JUSTDIGI" w:date="2024-12-30T15:10:00Z" w16du:dateUtc="2024-12-30T13:10:00Z">
        <w:r w:rsidRPr="00305016" w:rsidDel="00F94D81">
          <w:rPr>
            <w:rStyle w:val="normaltextrun"/>
            <w:rFonts w:ascii="Times New Roman" w:eastAsia="Times New Roman" w:hAnsi="Times New Roman" w:cs="Times New Roman"/>
            <w:kern w:val="0"/>
            <w:sz w:val="24"/>
            <w:szCs w:val="24"/>
            <w:lang w:eastAsia="et-EE"/>
            <w14:ligatures w14:val="none"/>
          </w:rPr>
          <w:delText>isuste</w:delText>
        </w:r>
      </w:del>
      <w:r w:rsidRPr="00305016">
        <w:rPr>
          <w:rStyle w:val="normaltextrun"/>
          <w:rFonts w:ascii="Times New Roman" w:eastAsia="Times New Roman" w:hAnsi="Times New Roman" w:cs="Times New Roman"/>
          <w:kern w:val="0"/>
          <w:sz w:val="24"/>
          <w:szCs w:val="24"/>
          <w:lang w:eastAsia="et-EE"/>
          <w14:ligatures w14:val="none"/>
        </w:rPr>
        <w:t xml:space="preserve"> rakendamise vajalikkus</w:t>
      </w:r>
      <w:ins w:id="424" w:author="Aili Sandre - JUSTDIGI" w:date="2024-12-30T15:10:00Z" w16du:dateUtc="2024-12-30T13:10:00Z">
        <w:r w:rsidR="00F94D81">
          <w:rPr>
            <w:rStyle w:val="normaltextrun"/>
            <w:rFonts w:ascii="Times New Roman" w:eastAsia="Times New Roman" w:hAnsi="Times New Roman" w:cs="Times New Roman"/>
            <w:kern w:val="0"/>
            <w:sz w:val="24"/>
            <w:szCs w:val="24"/>
            <w:lang w:eastAsia="et-EE"/>
            <w14:ligatures w14:val="none"/>
          </w:rPr>
          <w:t>,</w:t>
        </w:r>
      </w:ins>
      <w:del w:id="425" w:author="Aili Sandre - JUSTDIGI" w:date="2024-12-30T15:10:00Z" w16du:dateUtc="2024-12-30T13:10:00Z">
        <w:r w:rsidRPr="00305016" w:rsidDel="00F94D81">
          <w:rPr>
            <w:rStyle w:val="normaltextrun"/>
            <w:rFonts w:ascii="Times New Roman" w:eastAsia="Times New Roman" w:hAnsi="Times New Roman" w:cs="Times New Roman"/>
            <w:kern w:val="0"/>
            <w:sz w:val="24"/>
            <w:szCs w:val="24"/>
            <w:lang w:eastAsia="et-EE"/>
            <w14:ligatures w14:val="none"/>
          </w:rPr>
          <w:delText xml:space="preserve"> j</w:delText>
        </w:r>
      </w:del>
      <w:del w:id="426" w:author="Aili Sandre - JUSTDIGI" w:date="2024-12-30T15:11:00Z" w16du:dateUtc="2024-12-30T13:11:00Z">
        <w:r w:rsidRPr="00305016" w:rsidDel="001F12E5">
          <w:rPr>
            <w:rStyle w:val="normaltextrun"/>
            <w:rFonts w:ascii="Times New Roman" w:eastAsia="Times New Roman" w:hAnsi="Times New Roman" w:cs="Times New Roman"/>
            <w:kern w:val="0"/>
            <w:sz w:val="24"/>
            <w:szCs w:val="24"/>
            <w:lang w:eastAsia="et-EE"/>
            <w14:ligatures w14:val="none"/>
          </w:rPr>
          <w:delText>a</w:delText>
        </w:r>
      </w:del>
      <w:r w:rsidRPr="00305016">
        <w:rPr>
          <w:rStyle w:val="normaltextrun"/>
          <w:rFonts w:ascii="Times New Roman" w:eastAsia="Times New Roman" w:hAnsi="Times New Roman" w:cs="Times New Roman"/>
          <w:kern w:val="0"/>
          <w:sz w:val="24"/>
          <w:szCs w:val="24"/>
          <w:lang w:eastAsia="et-EE"/>
          <w14:ligatures w14:val="none"/>
        </w:rPr>
        <w:t xml:space="preserve"> meetodid ei ole piisavalt põhjendatud või on põhjendatud kahtlus, et taotluses kirjeldatud tegevused võivad ohustada </w:t>
      </w:r>
      <w:del w:id="427" w:author="Aili Sandre - JUSTDIGI" w:date="2024-12-30T15:11:00Z" w16du:dateUtc="2024-12-30T13:11:00Z">
        <w:r w:rsidRPr="00305016" w:rsidDel="001F12E5">
          <w:rPr>
            <w:rStyle w:val="normaltextrun"/>
            <w:rFonts w:ascii="Times New Roman" w:eastAsia="Times New Roman" w:hAnsi="Times New Roman" w:cs="Times New Roman"/>
            <w:kern w:val="0"/>
            <w:sz w:val="24"/>
            <w:szCs w:val="24"/>
            <w:lang w:eastAsia="et-EE"/>
            <w14:ligatures w14:val="none"/>
          </w:rPr>
          <w:delText xml:space="preserve">ümbritsevat </w:delText>
        </w:r>
      </w:del>
      <w:r w:rsidRPr="00305016">
        <w:rPr>
          <w:rStyle w:val="normaltextrun"/>
          <w:rFonts w:ascii="Times New Roman" w:eastAsia="Times New Roman" w:hAnsi="Times New Roman" w:cs="Times New Roman"/>
          <w:kern w:val="0"/>
          <w:sz w:val="24"/>
          <w:szCs w:val="24"/>
          <w:lang w:eastAsia="et-EE"/>
          <w14:ligatures w14:val="none"/>
        </w:rPr>
        <w:t>looduskeskkonda, sealhulgas elurikkust, veerežiimi või pinnase seisundit. Lisaks võib keeldumise aluseks olla puudulik dokumentatsioon, esitatud andmete ebakõla</w:t>
      </w:r>
      <w:del w:id="428" w:author="Aili Sandre - JUSTDIGI" w:date="2024-12-30T15:11:00Z" w16du:dateUtc="2024-12-30T13:11:00Z">
        <w:r w:rsidRPr="00305016" w:rsidDel="001F12E5">
          <w:rPr>
            <w:rStyle w:val="normaltextrun"/>
            <w:rFonts w:ascii="Times New Roman" w:eastAsia="Times New Roman" w:hAnsi="Times New Roman" w:cs="Times New Roman"/>
            <w:kern w:val="0"/>
            <w:sz w:val="24"/>
            <w:szCs w:val="24"/>
            <w:lang w:eastAsia="et-EE"/>
            <w14:ligatures w14:val="none"/>
          </w:rPr>
          <w:delText>d</w:delText>
        </w:r>
      </w:del>
      <w:r w:rsidRPr="00305016">
        <w:rPr>
          <w:rStyle w:val="normaltextrun"/>
          <w:rFonts w:ascii="Times New Roman" w:eastAsia="Times New Roman" w:hAnsi="Times New Roman" w:cs="Times New Roman"/>
          <w:kern w:val="0"/>
          <w:sz w:val="24"/>
          <w:szCs w:val="24"/>
          <w:lang w:eastAsia="et-EE"/>
          <w14:ligatures w14:val="none"/>
        </w:rPr>
        <w:t xml:space="preserve"> või risk, et kavandatud tegevused ei vasta kehtivatele õigusaktidele ja keskkonnahoiu põhimõtetele.</w:t>
      </w:r>
    </w:p>
    <w:p w14:paraId="2498E009" w14:textId="77777777" w:rsidR="00834067" w:rsidRPr="0006562E" w:rsidRDefault="00834067" w:rsidP="007C0E7A">
      <w:pPr>
        <w:spacing w:after="0" w:line="240" w:lineRule="auto"/>
        <w:jc w:val="both"/>
        <w:textAlignment w:val="baseline"/>
        <w:rPr>
          <w:rFonts w:ascii="Times New Roman" w:hAnsi="Times New Roman" w:cs="Times New Roman"/>
          <w:b/>
          <w:bCs/>
          <w:sz w:val="24"/>
          <w:szCs w:val="24"/>
        </w:rPr>
      </w:pPr>
    </w:p>
    <w:p w14:paraId="20220697"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hAnsi="Times New Roman" w:cs="Times New Roman"/>
          <w:b/>
          <w:bCs/>
          <w:sz w:val="24"/>
          <w:szCs w:val="24"/>
        </w:rPr>
        <w:t>Punktiga 13</w:t>
      </w:r>
      <w:r w:rsidRPr="0006562E">
        <w:rPr>
          <w:rFonts w:ascii="Times New Roman" w:eastAsia="Times New Roman" w:hAnsi="Times New Roman" w:cs="Times New Roman"/>
          <w:color w:val="000000"/>
          <w:kern w:val="0"/>
          <w:sz w:val="24"/>
          <w:szCs w:val="24"/>
          <w:lang w:eastAsia="et-EE"/>
          <w14:ligatures w14:val="none"/>
        </w:rPr>
        <w:t xml:space="preserve"> muudetakse § </w:t>
      </w:r>
      <w:r w:rsidRPr="0006562E">
        <w:rPr>
          <w:rStyle w:val="normaltextrun"/>
          <w:rFonts w:ascii="Times New Roman" w:hAnsi="Times New Roman" w:cs="Times New Roman"/>
          <w:sz w:val="24"/>
          <w:szCs w:val="24"/>
        </w:rPr>
        <w:t xml:space="preserve">11 lõikes 4¹ </w:t>
      </w:r>
      <w:r w:rsidRPr="0006562E">
        <w:rPr>
          <w:rFonts w:ascii="Times New Roman" w:eastAsia="Times New Roman" w:hAnsi="Times New Roman" w:cs="Times New Roman"/>
          <w:color w:val="000000"/>
          <w:kern w:val="0"/>
          <w:sz w:val="24"/>
          <w:szCs w:val="24"/>
          <w:lang w:eastAsia="et-EE"/>
          <w14:ligatures w14:val="none"/>
        </w:rPr>
        <w:t>metsakorralduse põhimõtet. Edaspidi on võimalik esitada metsa inventeerimisandmeid ka eraldise kaupa, mitte kogu katastri või majandamisüksuse kaupa.</w:t>
      </w:r>
    </w:p>
    <w:p w14:paraId="684810FD" w14:textId="3CC59A7B" w:rsidR="00B564AA" w:rsidDel="00C42DE1" w:rsidRDefault="00B564AA" w:rsidP="00D92BA4">
      <w:pPr>
        <w:spacing w:after="0" w:line="240" w:lineRule="auto"/>
        <w:jc w:val="both"/>
        <w:textAlignment w:val="baseline"/>
        <w:rPr>
          <w:del w:id="429" w:author="Aili Sandre - JUSTDIGI" w:date="2025-01-05T17:39:00Z" w16du:dateUtc="2025-01-05T15:39:00Z"/>
          <w:rFonts w:ascii="Times New Roman" w:eastAsia="Times New Roman" w:hAnsi="Times New Roman" w:cs="Times New Roman"/>
          <w:color w:val="202020"/>
          <w:kern w:val="0"/>
          <w:sz w:val="24"/>
          <w:szCs w:val="24"/>
          <w:lang w:eastAsia="et-EE"/>
          <w14:ligatures w14:val="none"/>
        </w:rPr>
      </w:pPr>
    </w:p>
    <w:p w14:paraId="09CADA33" w14:textId="1441BDBB" w:rsidR="0006562E" w:rsidRPr="0006562E" w:rsidRDefault="0006562E" w:rsidP="007C0E7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color w:val="202020"/>
          <w:kern w:val="0"/>
          <w:sz w:val="24"/>
          <w:szCs w:val="24"/>
          <w:lang w:eastAsia="et-EE"/>
          <w14:ligatures w14:val="none"/>
        </w:rPr>
        <w:t xml:space="preserve">Eraldis on üksus, mida majandatakse ühtse tervikuna. </w:t>
      </w:r>
      <w:r w:rsidR="00B564AA">
        <w:rPr>
          <w:rFonts w:ascii="Times New Roman" w:eastAsia="Times New Roman" w:hAnsi="Times New Roman" w:cs="Times New Roman"/>
          <w:color w:val="202020"/>
          <w:kern w:val="0"/>
          <w:sz w:val="24"/>
          <w:szCs w:val="24"/>
          <w:lang w:eastAsia="et-EE"/>
          <w14:ligatures w14:val="none"/>
        </w:rPr>
        <w:t>S</w:t>
      </w:r>
      <w:ins w:id="430" w:author="Aili Sandre - JUSTDIGI" w:date="2025-01-05T17:39:00Z" w16du:dateUtc="2025-01-05T15:39:00Z">
        <w:r w:rsidR="00C42DE1">
          <w:rPr>
            <w:rFonts w:ascii="Times New Roman" w:eastAsia="Times New Roman" w:hAnsi="Times New Roman" w:cs="Times New Roman"/>
            <w:color w:val="202020"/>
            <w:kern w:val="0"/>
            <w:sz w:val="24"/>
            <w:szCs w:val="24"/>
            <w:lang w:eastAsia="et-EE"/>
            <w14:ligatures w14:val="none"/>
          </w:rPr>
          <w:t>eni</w:t>
        </w:r>
      </w:ins>
      <w:del w:id="431" w:author="Aili Sandre - JUSTDIGI" w:date="2025-01-05T17:39:00Z" w16du:dateUtc="2025-01-05T15:39:00Z">
        <w:r w:rsidR="00B564AA" w:rsidDel="00C42DE1">
          <w:rPr>
            <w:rFonts w:ascii="Times New Roman" w:eastAsia="Times New Roman" w:hAnsi="Times New Roman" w:cs="Times New Roman"/>
            <w:color w:val="202020"/>
            <w:kern w:val="0"/>
            <w:sz w:val="24"/>
            <w:szCs w:val="24"/>
            <w:lang w:eastAsia="et-EE"/>
            <w14:ligatures w14:val="none"/>
          </w:rPr>
          <w:delText>iiani</w:delText>
        </w:r>
      </w:del>
      <w:r w:rsidR="00B564AA">
        <w:rPr>
          <w:rFonts w:ascii="Times New Roman" w:eastAsia="Times New Roman" w:hAnsi="Times New Roman" w:cs="Times New Roman"/>
          <w:color w:val="202020"/>
          <w:kern w:val="0"/>
          <w:sz w:val="24"/>
          <w:szCs w:val="24"/>
          <w:lang w:eastAsia="et-EE"/>
          <w14:ligatures w14:val="none"/>
        </w:rPr>
        <w:t xml:space="preserve"> on </w:t>
      </w:r>
      <w:r w:rsidR="00B564AA" w:rsidRPr="0006562E">
        <w:rPr>
          <w:rFonts w:ascii="Times New Roman" w:eastAsia="Times New Roman" w:hAnsi="Times New Roman" w:cs="Times New Roman"/>
          <w:color w:val="202020"/>
          <w:kern w:val="0"/>
          <w:sz w:val="24"/>
          <w:szCs w:val="24"/>
          <w:lang w:eastAsia="et-EE"/>
          <w14:ligatures w14:val="none"/>
        </w:rPr>
        <w:t xml:space="preserve">eraldisepõhist metsakorraldust </w:t>
      </w:r>
      <w:r w:rsidR="00B564AA">
        <w:rPr>
          <w:rFonts w:ascii="Times New Roman" w:eastAsia="Times New Roman" w:hAnsi="Times New Roman" w:cs="Times New Roman"/>
          <w:color w:val="202020"/>
          <w:kern w:val="0"/>
          <w:sz w:val="24"/>
          <w:szCs w:val="24"/>
          <w:lang w:eastAsia="et-EE"/>
          <w14:ligatures w14:val="none"/>
        </w:rPr>
        <w:t xml:space="preserve">kasutanud </w:t>
      </w:r>
      <w:r w:rsidRPr="0006562E">
        <w:rPr>
          <w:rFonts w:ascii="Times New Roman" w:eastAsia="Times New Roman" w:hAnsi="Times New Roman" w:cs="Times New Roman"/>
          <w:color w:val="202020"/>
          <w:kern w:val="0"/>
          <w:sz w:val="24"/>
          <w:szCs w:val="24"/>
          <w:lang w:eastAsia="et-EE"/>
          <w14:ligatures w14:val="none"/>
        </w:rPr>
        <w:t>RMK</w:t>
      </w:r>
      <w:r w:rsidR="00B564AA">
        <w:rPr>
          <w:rFonts w:ascii="Times New Roman" w:eastAsia="Times New Roman" w:hAnsi="Times New Roman" w:cs="Times New Roman"/>
          <w:color w:val="202020"/>
          <w:kern w:val="0"/>
          <w:sz w:val="24"/>
          <w:szCs w:val="24"/>
          <w:lang w:eastAsia="et-EE"/>
          <w14:ligatures w14:val="none"/>
        </w:rPr>
        <w:t>.</w:t>
      </w:r>
      <w:r w:rsidRPr="0006562E">
        <w:rPr>
          <w:rFonts w:ascii="Times New Roman" w:eastAsia="Times New Roman" w:hAnsi="Times New Roman" w:cs="Times New Roman"/>
          <w:color w:val="202020"/>
          <w:kern w:val="0"/>
          <w:sz w:val="24"/>
          <w:szCs w:val="24"/>
          <w:lang w:eastAsia="et-EE"/>
          <w14:ligatures w14:val="none"/>
        </w:rPr>
        <w:t xml:space="preserve"> </w:t>
      </w:r>
      <w:r w:rsidR="00B564AA">
        <w:rPr>
          <w:rFonts w:ascii="Times New Roman" w:eastAsia="Times New Roman" w:hAnsi="Times New Roman" w:cs="Times New Roman"/>
          <w:color w:val="202020"/>
          <w:kern w:val="0"/>
          <w:sz w:val="24"/>
          <w:szCs w:val="24"/>
          <w:lang w:eastAsia="et-EE"/>
          <w14:ligatures w14:val="none"/>
        </w:rPr>
        <w:t>Õ</w:t>
      </w:r>
      <w:r w:rsidRPr="0006562E">
        <w:rPr>
          <w:rFonts w:ascii="Times New Roman" w:eastAsia="Times New Roman" w:hAnsi="Times New Roman" w:cs="Times New Roman"/>
          <w:color w:val="202020"/>
          <w:kern w:val="0"/>
          <w:sz w:val="24"/>
          <w:szCs w:val="24"/>
          <w:lang w:eastAsia="et-EE"/>
          <w14:ligatures w14:val="none"/>
        </w:rPr>
        <w:t>igusselguse huvides peab see võimalus laienema</w:t>
      </w:r>
      <w:r w:rsidR="00B564AA">
        <w:rPr>
          <w:rFonts w:ascii="Times New Roman" w:eastAsia="Times New Roman" w:hAnsi="Times New Roman" w:cs="Times New Roman"/>
          <w:color w:val="202020"/>
          <w:kern w:val="0"/>
          <w:sz w:val="24"/>
          <w:szCs w:val="24"/>
          <w:lang w:eastAsia="et-EE"/>
          <w14:ligatures w14:val="none"/>
        </w:rPr>
        <w:t xml:space="preserve"> ka</w:t>
      </w:r>
      <w:r w:rsidR="00B564AA" w:rsidRPr="0006562E">
        <w:rPr>
          <w:rFonts w:ascii="Times New Roman" w:eastAsia="Times New Roman" w:hAnsi="Times New Roman" w:cs="Times New Roman"/>
          <w:color w:val="202020"/>
          <w:kern w:val="0"/>
          <w:sz w:val="24"/>
          <w:szCs w:val="24"/>
          <w:lang w:eastAsia="et-EE"/>
          <w14:ligatures w14:val="none"/>
        </w:rPr>
        <w:t xml:space="preserve"> </w:t>
      </w:r>
      <w:r w:rsidRPr="0006562E">
        <w:rPr>
          <w:rFonts w:ascii="Times New Roman" w:eastAsia="Times New Roman" w:hAnsi="Times New Roman" w:cs="Times New Roman"/>
          <w:color w:val="202020"/>
          <w:kern w:val="0"/>
          <w:sz w:val="24"/>
          <w:szCs w:val="24"/>
          <w:lang w:eastAsia="et-EE"/>
          <w14:ligatures w14:val="none"/>
        </w:rPr>
        <w:t>erasektorile. Loobudes metsa inventeerimisest katastri- või majandusüksuse kaupa, on metsaomanikel võimalik järjepidevalt oma metsa andmeid uuendada ning vähendada samas metsakorraldusega seotud kulutusi. Keskkonnaametil võib eraldisepõhisele inventeerimisele üleminek koormust vähendada, eriti metsauuendusekspertiiside välitööde arvelt. Järelevalvet on samuti seeläbi võimalik efektiivsemaks muuta, sest info raiutud metsaeraldiste kohta jõuab metsaregistrisse kiiremini kui uued inventeerimisandmed praeguse korra järgi.</w:t>
      </w:r>
    </w:p>
    <w:p w14:paraId="46218C7A"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1016F5C5" w14:textId="438F808C"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202020"/>
          <w:kern w:val="0"/>
          <w:sz w:val="24"/>
          <w:szCs w:val="24"/>
          <w:lang w:eastAsia="et-EE"/>
          <w14:ligatures w14:val="none"/>
        </w:rPr>
        <w:t>Metsa korraldamine katastri- või majandamisüksuse kaupa ei anna paraku piisavalt täpset ülevaadet Eesti metsaressursist ja selle seisundist, sest ligikaudu 23% erametsade inventeerimisandmetest on vanemad kui kümme aastat ning inventeerimisandmeteta katastriüksusi on ligikaudu 11%. Selle on tinginud asjaolu, et metsakorraldus on kohustuslik eeldus ja teatud tingimustel (MS § 11 lg 4²) ainult metsade majandamiseks, mistõttu ei saa nõuda metsaomanikelt, et nad oma katastriüksustele inventeerimise telliksid.</w:t>
      </w:r>
      <w:r w:rsidRPr="0006562E">
        <w:rPr>
          <w:rFonts w:ascii="Times New Roman" w:eastAsia="Times New Roman" w:hAnsi="Times New Roman" w:cs="Times New Roman"/>
          <w:color w:val="000000"/>
          <w:kern w:val="0"/>
          <w:sz w:val="24"/>
          <w:szCs w:val="24"/>
          <w:lang w:eastAsia="et-EE"/>
          <w14:ligatures w14:val="none"/>
        </w:rPr>
        <w:t xml:space="preserve"> Kehtiva korra kohaselt ei uuendata erametsa andmeid metsaregistris pärast raieid või muid tehtud töid (nt istutamine, valgustusraie), mistõttu on metsaregistri andmestik küllaltki staatiline.</w:t>
      </w:r>
      <w:r w:rsidRPr="0006562E">
        <w:rPr>
          <w:rFonts w:ascii="Times New Roman" w:eastAsia="Times New Roman" w:hAnsi="Times New Roman" w:cs="Times New Roman"/>
          <w:color w:val="202020"/>
          <w:kern w:val="0"/>
          <w:sz w:val="24"/>
          <w:szCs w:val="24"/>
          <w:lang w:eastAsia="et-EE"/>
          <w14:ligatures w14:val="none"/>
        </w:rPr>
        <w:t xml:space="preserve"> Et metsaregistri andmed oleksid ajakohasemad, l</w:t>
      </w:r>
      <w:r w:rsidR="00E0480F">
        <w:rPr>
          <w:rFonts w:ascii="Times New Roman" w:eastAsia="Times New Roman" w:hAnsi="Times New Roman" w:cs="Times New Roman"/>
          <w:color w:val="202020"/>
          <w:kern w:val="0"/>
          <w:sz w:val="24"/>
          <w:szCs w:val="24"/>
          <w:lang w:eastAsia="et-EE"/>
          <w14:ligatures w14:val="none"/>
        </w:rPr>
        <w:t>uuakse</w:t>
      </w:r>
      <w:r w:rsidRPr="0006562E">
        <w:rPr>
          <w:rFonts w:ascii="Times New Roman" w:eastAsia="Times New Roman" w:hAnsi="Times New Roman" w:cs="Times New Roman"/>
          <w:color w:val="202020"/>
          <w:kern w:val="0"/>
          <w:sz w:val="24"/>
          <w:szCs w:val="24"/>
          <w:lang w:eastAsia="et-EE"/>
          <w14:ligatures w14:val="none"/>
        </w:rPr>
        <w:t xml:space="preserve"> võimalus esitada uued inventeerimisandmed eraldise põhjal.</w:t>
      </w:r>
    </w:p>
    <w:p w14:paraId="508A3433" w14:textId="77777777" w:rsidR="00063997" w:rsidRDefault="00063997"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04F0C50" w14:textId="5F77ABC6" w:rsidR="0006562E" w:rsidRPr="0050324F" w:rsidRDefault="0006562E" w:rsidP="007C0E7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lastRenderedPageBreak/>
        <w:t xml:space="preserve">Üleriigilise </w:t>
      </w:r>
      <w:r w:rsidRPr="0006562E">
        <w:rPr>
          <w:rFonts w:ascii="Times New Roman" w:eastAsia="Times New Roman" w:hAnsi="Times New Roman" w:cs="Times New Roman"/>
          <w:color w:val="202020"/>
          <w:kern w:val="0"/>
          <w:sz w:val="24"/>
          <w:szCs w:val="24"/>
          <w:lang w:eastAsia="et-EE"/>
          <w14:ligatures w14:val="none"/>
        </w:rPr>
        <w:t>metsastatistika puhuks inventeeritakse metsa statistilise valikmeetodiga ning sellega on tagatud ülevaade metsaressursist tervikuna.</w:t>
      </w:r>
      <w:r w:rsidR="0050324F">
        <w:rPr>
          <w:rFonts w:ascii="Times New Roman" w:eastAsia="Times New Roman" w:hAnsi="Times New Roman" w:cs="Times New Roman"/>
          <w:kern w:val="0"/>
          <w:sz w:val="24"/>
          <w:szCs w:val="24"/>
          <w:lang w:eastAsia="et-EE"/>
          <w14:ligatures w14:val="none"/>
        </w:rPr>
        <w:t xml:space="preserve"> </w:t>
      </w:r>
      <w:r w:rsidRPr="0006562E">
        <w:rPr>
          <w:rFonts w:ascii="Times New Roman" w:eastAsia="Times New Roman" w:hAnsi="Times New Roman" w:cs="Times New Roman"/>
          <w:color w:val="202020"/>
          <w:kern w:val="0"/>
          <w:sz w:val="24"/>
          <w:szCs w:val="24"/>
          <w:lang w:eastAsia="et-EE"/>
          <w14:ligatures w14:val="none"/>
        </w:rPr>
        <w:t>Samas sättes on sätestatud inventeerimisandmete kehtivus, et see oleks kooskõlas tegelikkusega.</w:t>
      </w:r>
      <w:r w:rsidRPr="0006562E">
        <w:rPr>
          <w:rFonts w:ascii="Times New Roman" w:eastAsia="Times New Roman" w:hAnsi="Times New Roman" w:cs="Times New Roman"/>
          <w:b/>
          <w:bCs/>
          <w:color w:val="202020"/>
          <w:kern w:val="0"/>
          <w:sz w:val="24"/>
          <w:szCs w:val="24"/>
          <w:lang w:eastAsia="et-EE"/>
          <w14:ligatures w14:val="none"/>
        </w:rPr>
        <w:t xml:space="preserve"> </w:t>
      </w:r>
      <w:r w:rsidRPr="0006562E">
        <w:rPr>
          <w:rFonts w:ascii="Times New Roman" w:eastAsia="Times New Roman" w:hAnsi="Times New Roman" w:cs="Times New Roman"/>
          <w:color w:val="202020"/>
          <w:kern w:val="0"/>
          <w:sz w:val="24"/>
          <w:szCs w:val="24"/>
          <w:lang w:eastAsia="et-EE"/>
          <w14:ligatures w14:val="none"/>
        </w:rPr>
        <w:t>Tegemist on tehnilise muudatusega, mis on seotud erinevate planeeringutega (taristu, riigikaitse jms), mille käigus muudetakse maa (metsamaa) sihtotstarvet ja mitte alati kogu metsaeraldise ulatuses. Seetõttu on tarvis lubada äralõigete puhul kanda registrisse inventeerimisandmeid, mis on vanemad kui üks aasta, kui muudetakse ainult kaardiandmeid. Samas on see seotud ka eraldisepõhisele metsakorraldusele üleminekuga, sest raiepiirid võivad erineda esialgu määratud eraldise piiridest (nt ei raiuta kogu eraldist).</w:t>
      </w:r>
    </w:p>
    <w:p w14:paraId="139823B2"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4E9E13D8" w14:textId="21A95787" w:rsidR="0006562E" w:rsidRPr="0006562E" w:rsidRDefault="0006562E" w:rsidP="007C0E7A">
      <w:pPr>
        <w:spacing w:after="0" w:line="240" w:lineRule="auto"/>
        <w:jc w:val="both"/>
        <w:textAlignment w:val="baseline"/>
        <w:rPr>
          <w:rStyle w:val="normaltextrun"/>
          <w:rFonts w:ascii="Times New Roman" w:hAnsi="Times New Roman" w:cs="Times New Roman"/>
          <w:color w:val="202020"/>
          <w:sz w:val="24"/>
          <w:szCs w:val="24"/>
        </w:rPr>
      </w:pPr>
      <w:r w:rsidRPr="0006562E">
        <w:rPr>
          <w:rFonts w:ascii="Times New Roman" w:eastAsia="Times New Roman" w:hAnsi="Times New Roman" w:cs="Times New Roman"/>
          <w:color w:val="202020"/>
          <w:kern w:val="0"/>
          <w:sz w:val="24"/>
          <w:szCs w:val="24"/>
          <w:lang w:eastAsia="et-EE"/>
          <w14:ligatures w14:val="none"/>
        </w:rPr>
        <w:t>Oluline on aga otsustada ruumiandmete muutmisel pindala muutuse maksimaalne piir, sest metsas ei ole ühegi eraldise kogu pind ühesugune ning äralõige võib moonutada alles jääva eraldise kirjeldust. Eraldise pindala muutmise</w:t>
      </w:r>
      <w:ins w:id="432" w:author="Aili Sandre - JUSTDIGI" w:date="2025-01-05T17:57:00Z" w16du:dateUtc="2025-01-05T15:57:00Z">
        <w:r w:rsidR="00154F61">
          <w:rPr>
            <w:rFonts w:ascii="Times New Roman" w:eastAsia="Times New Roman" w:hAnsi="Times New Roman" w:cs="Times New Roman"/>
            <w:color w:val="202020"/>
            <w:kern w:val="0"/>
            <w:sz w:val="24"/>
            <w:szCs w:val="24"/>
            <w:lang w:eastAsia="et-EE"/>
            <w14:ligatures w14:val="none"/>
          </w:rPr>
          <w:t>l on määr</w:t>
        </w:r>
        <w:r w:rsidR="00BC65D7">
          <w:rPr>
            <w:rFonts w:ascii="Times New Roman" w:eastAsia="Times New Roman" w:hAnsi="Times New Roman" w:cs="Times New Roman"/>
            <w:color w:val="202020"/>
            <w:kern w:val="0"/>
            <w:sz w:val="24"/>
            <w:szCs w:val="24"/>
            <w:lang w:eastAsia="et-EE"/>
            <w14:ligatures w14:val="none"/>
          </w:rPr>
          <w:t>aks valitud</w:t>
        </w:r>
      </w:ins>
      <w:del w:id="433" w:author="Aili Sandre - JUSTDIGI" w:date="2025-01-05T17:57:00Z" w16du:dateUtc="2025-01-05T15:57:00Z">
        <w:r w:rsidRPr="0006562E" w:rsidDel="00BC65D7">
          <w:rPr>
            <w:rFonts w:ascii="Times New Roman" w:eastAsia="Times New Roman" w:hAnsi="Times New Roman" w:cs="Times New Roman"/>
            <w:color w:val="202020"/>
            <w:kern w:val="0"/>
            <w:sz w:val="24"/>
            <w:szCs w:val="24"/>
            <w:lang w:eastAsia="et-EE"/>
            <w14:ligatures w14:val="none"/>
          </w:rPr>
          <w:delText>st on</w:delText>
        </w:r>
      </w:del>
      <w:r w:rsidRPr="0006562E">
        <w:rPr>
          <w:rFonts w:ascii="Times New Roman" w:eastAsia="Times New Roman" w:hAnsi="Times New Roman" w:cs="Times New Roman"/>
          <w:color w:val="202020"/>
          <w:kern w:val="0"/>
          <w:sz w:val="24"/>
          <w:szCs w:val="24"/>
          <w:lang w:eastAsia="et-EE"/>
          <w14:ligatures w14:val="none"/>
        </w:rPr>
        <w:t xml:space="preserve"> 10% </w:t>
      </w:r>
      <w:del w:id="434" w:author="Aili Sandre - JUSTDIGI" w:date="2025-01-05T17:57:00Z" w16du:dateUtc="2025-01-05T15:57:00Z">
        <w:r w:rsidRPr="0006562E" w:rsidDel="00BC65D7">
          <w:rPr>
            <w:rFonts w:ascii="Times New Roman" w:eastAsia="Times New Roman" w:hAnsi="Times New Roman" w:cs="Times New Roman"/>
            <w:color w:val="202020"/>
            <w:kern w:val="0"/>
            <w:sz w:val="24"/>
            <w:szCs w:val="24"/>
            <w:lang w:eastAsia="et-EE"/>
            <w14:ligatures w14:val="none"/>
          </w:rPr>
          <w:delText xml:space="preserve">määraks valitud </w:delText>
        </w:r>
      </w:del>
      <w:r w:rsidRPr="0006562E">
        <w:rPr>
          <w:rFonts w:ascii="Times New Roman" w:eastAsia="Times New Roman" w:hAnsi="Times New Roman" w:cs="Times New Roman"/>
          <w:color w:val="202020"/>
          <w:kern w:val="0"/>
          <w:sz w:val="24"/>
          <w:szCs w:val="24"/>
          <w:lang w:eastAsia="et-EE"/>
          <w14:ligatures w14:val="none"/>
        </w:rPr>
        <w:t xml:space="preserve">seetõttu, et üldjuhul </w:t>
      </w:r>
      <w:ins w:id="435" w:author="Aili Sandre - JUSTDIGI" w:date="2024-12-30T15:14:00Z" w16du:dateUtc="2024-12-30T13:14:00Z">
        <w:r w:rsidR="005751BE">
          <w:rPr>
            <w:rFonts w:ascii="Times New Roman" w:eastAsia="Times New Roman" w:hAnsi="Times New Roman" w:cs="Times New Roman"/>
            <w:color w:val="202020"/>
            <w:kern w:val="0"/>
            <w:sz w:val="24"/>
            <w:szCs w:val="24"/>
            <w:lang w:eastAsia="et-EE"/>
            <w14:ligatures w14:val="none"/>
          </w:rPr>
          <w:t xml:space="preserve">on </w:t>
        </w:r>
      </w:ins>
      <w:r w:rsidRPr="0006562E">
        <w:rPr>
          <w:rFonts w:ascii="Times New Roman" w:eastAsia="Times New Roman" w:hAnsi="Times New Roman" w:cs="Times New Roman"/>
          <w:color w:val="202020"/>
          <w:kern w:val="0"/>
          <w:sz w:val="24"/>
          <w:szCs w:val="24"/>
          <w:lang w:eastAsia="et-EE"/>
          <w14:ligatures w14:val="none"/>
        </w:rPr>
        <w:t>metsa korraldamise juhendi järgi lubat</w:t>
      </w:r>
      <w:ins w:id="436" w:author="Aili Sandre - JUSTDIGI" w:date="2025-01-05T17:57:00Z" w16du:dateUtc="2025-01-05T15:57:00Z">
        <w:r w:rsidR="00BC65D7">
          <w:rPr>
            <w:rFonts w:ascii="Times New Roman" w:eastAsia="Times New Roman" w:hAnsi="Times New Roman" w:cs="Times New Roman"/>
            <w:color w:val="202020"/>
            <w:kern w:val="0"/>
            <w:sz w:val="24"/>
            <w:szCs w:val="24"/>
            <w:lang w:eastAsia="et-EE"/>
            <w14:ligatures w14:val="none"/>
          </w:rPr>
          <w:t>ud</w:t>
        </w:r>
      </w:ins>
      <w:del w:id="437" w:author="Aili Sandre - JUSTDIGI" w:date="2025-01-05T17:57:00Z" w16du:dateUtc="2025-01-05T15:57:00Z">
        <w:r w:rsidRPr="0006562E" w:rsidDel="00BC65D7">
          <w:rPr>
            <w:rFonts w:ascii="Times New Roman" w:eastAsia="Times New Roman" w:hAnsi="Times New Roman" w:cs="Times New Roman"/>
            <w:color w:val="202020"/>
            <w:kern w:val="0"/>
            <w:sz w:val="24"/>
            <w:szCs w:val="24"/>
            <w:lang w:eastAsia="et-EE"/>
            <w14:ligatures w14:val="none"/>
          </w:rPr>
          <w:delText>avad</w:delText>
        </w:r>
      </w:del>
      <w:r w:rsidRPr="0006562E">
        <w:rPr>
          <w:rFonts w:ascii="Times New Roman" w:eastAsia="Times New Roman" w:hAnsi="Times New Roman" w:cs="Times New Roman"/>
          <w:color w:val="202020"/>
          <w:kern w:val="0"/>
          <w:sz w:val="24"/>
          <w:szCs w:val="24"/>
          <w:lang w:eastAsia="et-EE"/>
          <w14:ligatures w14:val="none"/>
        </w:rPr>
        <w:t xml:space="preserve"> veapiirid </w:t>
      </w:r>
      <w:del w:id="438" w:author="Aili Sandre - JUSTDIGI" w:date="2024-12-30T15:14:00Z" w16du:dateUtc="2024-12-30T13:14:00Z">
        <w:r w:rsidRPr="0006562E" w:rsidDel="005751BE">
          <w:rPr>
            <w:rFonts w:ascii="Times New Roman" w:eastAsia="Times New Roman" w:hAnsi="Times New Roman" w:cs="Times New Roman"/>
            <w:color w:val="202020"/>
            <w:kern w:val="0"/>
            <w:sz w:val="24"/>
            <w:szCs w:val="24"/>
            <w:lang w:eastAsia="et-EE"/>
            <w14:ligatures w14:val="none"/>
          </w:rPr>
          <w:delText xml:space="preserve">on </w:delText>
        </w:r>
      </w:del>
      <w:r w:rsidRPr="0006562E">
        <w:rPr>
          <w:rFonts w:ascii="Times New Roman" w:eastAsia="Times New Roman" w:hAnsi="Times New Roman" w:cs="Times New Roman"/>
          <w:color w:val="202020"/>
          <w:kern w:val="0"/>
          <w:sz w:val="24"/>
          <w:szCs w:val="24"/>
          <w:lang w:eastAsia="et-EE"/>
          <w14:ligatures w14:val="none"/>
        </w:rPr>
        <w:t>10% ning kontrollsüsteemi arendada on lihtsam</w:t>
      </w:r>
      <w:r w:rsidR="0050324F">
        <w:rPr>
          <w:rFonts w:ascii="Times New Roman" w:eastAsia="Times New Roman" w:hAnsi="Times New Roman" w:cs="Times New Roman"/>
          <w:color w:val="202020"/>
          <w:kern w:val="0"/>
          <w:sz w:val="24"/>
          <w:szCs w:val="24"/>
          <w:lang w:eastAsia="et-EE"/>
          <w14:ligatures w14:val="none"/>
        </w:rPr>
        <w:t>,</w:t>
      </w:r>
      <w:r w:rsidRPr="0006562E">
        <w:rPr>
          <w:rFonts w:ascii="Times New Roman" w:eastAsia="Times New Roman" w:hAnsi="Times New Roman" w:cs="Times New Roman"/>
          <w:color w:val="202020"/>
          <w:kern w:val="0"/>
          <w:sz w:val="24"/>
          <w:szCs w:val="24"/>
          <w:lang w:eastAsia="et-EE"/>
          <w14:ligatures w14:val="none"/>
        </w:rPr>
        <w:t xml:space="preserve"> kui arvutada eraldise piiripunktide asukoha erinevust.</w:t>
      </w:r>
    </w:p>
    <w:p w14:paraId="216C1771"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4ACC18F3" w14:textId="30BDBF2A" w:rsidR="0006562E" w:rsidRPr="0006562E" w:rsidRDefault="0006562E" w:rsidP="007C0E7A">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bookmarkStart w:id="439" w:name="_Hlk183964505"/>
      <w:r w:rsidRPr="0006562E">
        <w:rPr>
          <w:rFonts w:ascii="Times New Roman" w:eastAsia="Times New Roman" w:hAnsi="Times New Roman" w:cs="Times New Roman"/>
          <w:color w:val="202020"/>
          <w:kern w:val="0"/>
          <w:sz w:val="24"/>
          <w:szCs w:val="24"/>
          <w:lang w:eastAsia="et-EE"/>
          <w14:ligatures w14:val="none"/>
        </w:rPr>
        <w:t xml:space="preserve">Uus lähenemine hoiab kokku riigi kulusid, kuna ei ole vaja muuta andmeid metsa olemi kohta, vaid ainult eraldise pindala/kuju ja seetõttu ei tule Keskkonnaagentuuril teha välitöid, et kontrollida eraldise kirjelduse vastavust looduses. </w:t>
      </w:r>
      <w:bookmarkEnd w:id="439"/>
      <w:r w:rsidRPr="0006562E">
        <w:rPr>
          <w:rFonts w:ascii="Times New Roman" w:eastAsia="Times New Roman" w:hAnsi="Times New Roman" w:cs="Times New Roman"/>
          <w:color w:val="202020"/>
          <w:kern w:val="0"/>
          <w:sz w:val="24"/>
          <w:szCs w:val="24"/>
          <w:lang w:eastAsia="et-EE"/>
          <w14:ligatures w14:val="none"/>
        </w:rPr>
        <w:t>See</w:t>
      </w:r>
      <w:ins w:id="440" w:author="Aili Sandre - JUSTDIGI" w:date="2025-01-05T17:58:00Z" w16du:dateUtc="2025-01-05T15:58:00Z">
        <w:r w:rsidR="00784F17">
          <w:rPr>
            <w:rFonts w:ascii="Times New Roman" w:eastAsia="Times New Roman" w:hAnsi="Times New Roman" w:cs="Times New Roman"/>
            <w:color w:val="202020"/>
            <w:kern w:val="0"/>
            <w:sz w:val="24"/>
            <w:szCs w:val="24"/>
            <w:lang w:eastAsia="et-EE"/>
            <w14:ligatures w14:val="none"/>
          </w:rPr>
          <w:t>pärast</w:t>
        </w:r>
      </w:ins>
      <w:del w:id="441" w:author="Aili Sandre - JUSTDIGI" w:date="2025-01-05T17:58:00Z" w16du:dateUtc="2025-01-05T15:58:00Z">
        <w:r w:rsidRPr="0006562E" w:rsidDel="00784F17">
          <w:rPr>
            <w:rFonts w:ascii="Times New Roman" w:eastAsia="Times New Roman" w:hAnsi="Times New Roman" w:cs="Times New Roman"/>
            <w:color w:val="202020"/>
            <w:kern w:val="0"/>
            <w:sz w:val="24"/>
            <w:szCs w:val="24"/>
            <w:lang w:eastAsia="et-EE"/>
            <w14:ligatures w14:val="none"/>
          </w:rPr>
          <w:delText>tõttu</w:delText>
        </w:r>
      </w:del>
      <w:r w:rsidRPr="0006562E">
        <w:rPr>
          <w:rFonts w:ascii="Times New Roman" w:eastAsia="Times New Roman" w:hAnsi="Times New Roman" w:cs="Times New Roman"/>
          <w:color w:val="202020"/>
          <w:kern w:val="0"/>
          <w:sz w:val="24"/>
          <w:szCs w:val="24"/>
          <w:lang w:eastAsia="et-EE"/>
          <w14:ligatures w14:val="none"/>
        </w:rPr>
        <w:t xml:space="preserve"> on tarvis täpsustada ka inventeerimisandmete kehtivuse algusaega, et ei saaks samu, esialgsete välitöödega kogutud andmeid lõputult esitada.</w:t>
      </w:r>
      <w:del w:id="442" w:author="Aili Sandre - JUSTDIGI" w:date="2024-12-30T15:15:00Z" w16du:dateUtc="2024-12-30T13:15:00Z">
        <w:r w:rsidRPr="0006562E" w:rsidDel="00830B77">
          <w:rPr>
            <w:rFonts w:ascii="Times New Roman" w:eastAsia="Times New Roman" w:hAnsi="Times New Roman" w:cs="Times New Roman"/>
            <w:color w:val="202020"/>
            <w:kern w:val="0"/>
            <w:sz w:val="24"/>
            <w:szCs w:val="24"/>
            <w:lang w:eastAsia="et-EE"/>
            <w14:ligatures w14:val="none"/>
          </w:rPr>
          <w:delText xml:space="preserve"> </w:delText>
        </w:r>
      </w:del>
    </w:p>
    <w:p w14:paraId="33041C8A" w14:textId="77777777" w:rsidR="0050324F" w:rsidRDefault="0050324F" w:rsidP="007C0E7A">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1D8FAADB" w14:textId="22AC12E9" w:rsidR="0006562E" w:rsidRPr="0006562E" w:rsidRDefault="0006562E" w:rsidP="007C0E7A">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r w:rsidRPr="0006562E">
        <w:rPr>
          <w:rFonts w:ascii="Times New Roman" w:eastAsia="Times New Roman" w:hAnsi="Times New Roman" w:cs="Times New Roman"/>
          <w:color w:val="202020"/>
          <w:kern w:val="0"/>
          <w:sz w:val="24"/>
          <w:szCs w:val="24"/>
          <w:lang w:eastAsia="et-EE"/>
          <w14:ligatures w14:val="none"/>
        </w:rPr>
        <w:t>Praegu kehtivad inventeerimisandmed kümme aastat alates registrisse kandmisest, kuid planeeritava muudatuse järgi hakkab kümneaastane ajaarvestus inventeerimisandmete välitööde tegemise kuupäevast.</w:t>
      </w:r>
      <w:r w:rsidR="0050324F">
        <w:rPr>
          <w:rFonts w:ascii="Times New Roman" w:eastAsia="Times New Roman" w:hAnsi="Times New Roman" w:cs="Times New Roman"/>
          <w:color w:val="202020"/>
          <w:kern w:val="0"/>
          <w:sz w:val="24"/>
          <w:szCs w:val="24"/>
          <w:lang w:eastAsia="et-EE"/>
          <w14:ligatures w14:val="none"/>
        </w:rPr>
        <w:t xml:space="preserve"> </w:t>
      </w:r>
      <w:r w:rsidRPr="0006562E">
        <w:rPr>
          <w:rFonts w:ascii="Times New Roman" w:eastAsia="Times New Roman" w:hAnsi="Times New Roman" w:cs="Times New Roman"/>
          <w:color w:val="202020"/>
          <w:kern w:val="0"/>
          <w:sz w:val="24"/>
          <w:szCs w:val="24"/>
          <w:lang w:eastAsia="et-EE"/>
          <w14:ligatures w14:val="none"/>
        </w:rPr>
        <w:t>Ehk olukorras, kus uuesti inventeeritud eraldis muudab kõrval olevate eraldise piire (pindala on muutunud kuni 10</w:t>
      </w:r>
      <w:del w:id="443" w:author="Aili Sandre - JUSTDIGI" w:date="2025-01-05T17:59:00Z" w16du:dateUtc="2025-01-05T15:59:00Z">
        <w:r w:rsidRPr="0006562E" w:rsidDel="00784F17">
          <w:rPr>
            <w:rFonts w:ascii="Times New Roman" w:eastAsia="Times New Roman" w:hAnsi="Times New Roman" w:cs="Times New Roman"/>
            <w:color w:val="202020"/>
            <w:kern w:val="0"/>
            <w:sz w:val="24"/>
            <w:szCs w:val="24"/>
            <w:lang w:eastAsia="et-EE"/>
            <w14:ligatures w14:val="none"/>
          </w:rPr>
          <w:delText xml:space="preserve"> </w:delText>
        </w:r>
      </w:del>
      <w:r w:rsidRPr="0006562E">
        <w:rPr>
          <w:rFonts w:ascii="Times New Roman" w:eastAsia="Times New Roman" w:hAnsi="Times New Roman" w:cs="Times New Roman"/>
          <w:color w:val="202020"/>
          <w:kern w:val="0"/>
          <w:sz w:val="24"/>
          <w:szCs w:val="24"/>
          <w:lang w:eastAsia="et-EE"/>
          <w14:ligatures w14:val="none"/>
        </w:rPr>
        <w:t>%), ei ole vaja</w:t>
      </w:r>
      <w:del w:id="444" w:author="Aili Sandre - JUSTDIGI" w:date="2024-12-30T15:15:00Z" w16du:dateUtc="2024-12-30T13:15:00Z">
        <w:r w:rsidRPr="0006562E" w:rsidDel="00830B77">
          <w:rPr>
            <w:rFonts w:ascii="Times New Roman" w:eastAsia="Times New Roman" w:hAnsi="Times New Roman" w:cs="Times New Roman"/>
            <w:color w:val="202020"/>
            <w:kern w:val="0"/>
            <w:sz w:val="24"/>
            <w:szCs w:val="24"/>
            <w:lang w:eastAsia="et-EE"/>
            <w14:ligatures w14:val="none"/>
          </w:rPr>
          <w:delText>lik</w:delText>
        </w:r>
      </w:del>
      <w:r w:rsidRPr="0006562E">
        <w:rPr>
          <w:rFonts w:ascii="Times New Roman" w:eastAsia="Times New Roman" w:hAnsi="Times New Roman" w:cs="Times New Roman"/>
          <w:color w:val="202020"/>
          <w:kern w:val="0"/>
          <w:sz w:val="24"/>
          <w:szCs w:val="24"/>
          <w:lang w:eastAsia="et-EE"/>
          <w14:ligatures w14:val="none"/>
        </w:rPr>
        <w:t xml:space="preserve"> kõrval olevat eraldis</w:t>
      </w:r>
      <w:r w:rsidR="0050324F">
        <w:rPr>
          <w:rFonts w:ascii="Times New Roman" w:eastAsia="Times New Roman" w:hAnsi="Times New Roman" w:cs="Times New Roman"/>
          <w:color w:val="202020"/>
          <w:kern w:val="0"/>
          <w:sz w:val="24"/>
          <w:szCs w:val="24"/>
          <w:lang w:eastAsia="et-EE"/>
          <w14:ligatures w14:val="none"/>
        </w:rPr>
        <w:t>t</w:t>
      </w:r>
      <w:r w:rsidRPr="0006562E">
        <w:rPr>
          <w:rFonts w:ascii="Times New Roman" w:eastAsia="Times New Roman" w:hAnsi="Times New Roman" w:cs="Times New Roman"/>
          <w:color w:val="202020"/>
          <w:kern w:val="0"/>
          <w:sz w:val="24"/>
          <w:szCs w:val="24"/>
          <w:lang w:eastAsia="et-EE"/>
          <w14:ligatures w14:val="none"/>
        </w:rPr>
        <w:t xml:space="preserve"> uuesti inventeerida</w:t>
      </w:r>
      <w:r w:rsidR="0050324F">
        <w:rPr>
          <w:rFonts w:ascii="Times New Roman" w:eastAsia="Times New Roman" w:hAnsi="Times New Roman" w:cs="Times New Roman"/>
          <w:color w:val="202020"/>
          <w:kern w:val="0"/>
          <w:sz w:val="24"/>
          <w:szCs w:val="24"/>
          <w:lang w:eastAsia="et-EE"/>
          <w14:ligatures w14:val="none"/>
        </w:rPr>
        <w:t>.</w:t>
      </w:r>
      <w:r w:rsidRPr="0006562E">
        <w:rPr>
          <w:rFonts w:ascii="Times New Roman" w:eastAsia="Times New Roman" w:hAnsi="Times New Roman" w:cs="Times New Roman"/>
          <w:color w:val="202020"/>
          <w:kern w:val="0"/>
          <w:sz w:val="24"/>
          <w:szCs w:val="24"/>
          <w:lang w:eastAsia="et-EE"/>
          <w14:ligatures w14:val="none"/>
        </w:rPr>
        <w:t xml:space="preserve"> </w:t>
      </w:r>
      <w:r w:rsidR="0050324F">
        <w:rPr>
          <w:rFonts w:ascii="Times New Roman" w:eastAsia="Times New Roman" w:hAnsi="Times New Roman" w:cs="Times New Roman"/>
          <w:color w:val="202020"/>
          <w:kern w:val="0"/>
          <w:sz w:val="24"/>
          <w:szCs w:val="24"/>
          <w:lang w:eastAsia="et-EE"/>
          <w14:ligatures w14:val="none"/>
        </w:rPr>
        <w:t>N</w:t>
      </w:r>
      <w:r w:rsidRPr="0006562E">
        <w:rPr>
          <w:rFonts w:ascii="Times New Roman" w:eastAsia="Times New Roman" w:hAnsi="Times New Roman" w:cs="Times New Roman"/>
          <w:color w:val="202020"/>
          <w:kern w:val="0"/>
          <w:sz w:val="24"/>
          <w:szCs w:val="24"/>
          <w:lang w:eastAsia="et-EE"/>
          <w14:ligatures w14:val="none"/>
        </w:rPr>
        <w:t>eile jäävad kehtima välitööde andmed, mis on kogutud viimase inventeerimisega.</w:t>
      </w:r>
    </w:p>
    <w:p w14:paraId="2B9A5173"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5A3383F7" w14:textId="2C85244F" w:rsidR="0006562E" w:rsidRPr="0006562E" w:rsidRDefault="0006562E" w:rsidP="007C0E7A">
      <w:pPr>
        <w:spacing w:after="0" w:line="240" w:lineRule="auto"/>
        <w:jc w:val="both"/>
        <w:textAlignment w:val="baseline"/>
        <w:rPr>
          <w:rFonts w:ascii="Times New Roman" w:hAnsi="Times New Roman" w:cs="Times New Roman"/>
          <w:sz w:val="24"/>
          <w:szCs w:val="24"/>
        </w:rPr>
      </w:pPr>
      <w:r w:rsidRPr="0006562E">
        <w:rPr>
          <w:rFonts w:ascii="Times New Roman" w:eastAsia="Times New Roman" w:hAnsi="Times New Roman" w:cs="Times New Roman"/>
          <w:b/>
          <w:bCs/>
          <w:kern w:val="0"/>
          <w:sz w:val="24"/>
          <w:szCs w:val="24"/>
          <w:lang w:eastAsia="et-EE"/>
          <w14:ligatures w14:val="none"/>
        </w:rPr>
        <w:t>Punktidega 14 ja 15</w:t>
      </w:r>
      <w:r w:rsidRPr="0006562E">
        <w:rPr>
          <w:rFonts w:ascii="Times New Roman" w:eastAsia="Times New Roman" w:hAnsi="Times New Roman" w:cs="Times New Roman"/>
          <w:kern w:val="0"/>
          <w:sz w:val="24"/>
          <w:szCs w:val="24"/>
          <w:lang w:eastAsia="et-EE"/>
          <w14:ligatures w14:val="none"/>
        </w:rPr>
        <w:t xml:space="preserve"> täpsustatakse </w:t>
      </w:r>
      <w:r w:rsidRPr="0006562E">
        <w:rPr>
          <w:rFonts w:ascii="Times New Roman" w:hAnsi="Times New Roman" w:cs="Times New Roman"/>
          <w:sz w:val="24"/>
          <w:szCs w:val="24"/>
        </w:rPr>
        <w:t xml:space="preserve">metsakorraldaja tunnistuse kehtetuks tunnistamise </w:t>
      </w:r>
      <w:r w:rsidRPr="0006562E">
        <w:rPr>
          <w:rFonts w:ascii="Times New Roman" w:eastAsia="Times New Roman" w:hAnsi="Times New Roman" w:cs="Times New Roman"/>
          <w:kern w:val="0"/>
          <w:sz w:val="24"/>
          <w:szCs w:val="24"/>
          <w:lang w:eastAsia="et-EE"/>
          <w14:ligatures w14:val="none"/>
        </w:rPr>
        <w:t xml:space="preserve">sätteid. </w:t>
      </w:r>
      <w:del w:id="445" w:author="Aili Sandre - JUSTDIGI" w:date="2024-12-30T15:16:00Z" w16du:dateUtc="2024-12-30T13:16:00Z">
        <w:r w:rsidRPr="0006562E" w:rsidDel="002B0827">
          <w:rPr>
            <w:rFonts w:ascii="Times New Roman" w:eastAsia="Times New Roman" w:hAnsi="Times New Roman" w:cs="Times New Roman"/>
            <w:kern w:val="0"/>
            <w:sz w:val="24"/>
            <w:szCs w:val="24"/>
            <w:lang w:eastAsia="et-EE"/>
            <w14:ligatures w14:val="none"/>
          </w:rPr>
          <w:delText xml:space="preserve">  </w:delText>
        </w:r>
      </w:del>
      <w:r w:rsidRPr="0006562E">
        <w:rPr>
          <w:rFonts w:ascii="Times New Roman" w:hAnsi="Times New Roman" w:cs="Times New Roman"/>
          <w:sz w:val="24"/>
          <w:szCs w:val="24"/>
        </w:rPr>
        <w:t xml:space="preserve">Kuna metsaseaduse muudatustega antakse võimalus inventeerida metsa eraldise kaupa, mitte ilmtingimata katastriüksuse kaupa, siis muutuks praeguse sõnastuse järgi nii metsakorraldajate kui </w:t>
      </w:r>
      <w:ins w:id="446" w:author="Aili Sandre - JUSTDIGI" w:date="2024-12-30T15:16:00Z" w16du:dateUtc="2024-12-30T13:16:00Z">
        <w:r w:rsidR="002B0827">
          <w:rPr>
            <w:rFonts w:ascii="Times New Roman" w:hAnsi="Times New Roman" w:cs="Times New Roman"/>
            <w:sz w:val="24"/>
            <w:szCs w:val="24"/>
          </w:rPr>
          <w:t xml:space="preserve">ka </w:t>
        </w:r>
      </w:ins>
      <w:r w:rsidRPr="0006562E">
        <w:rPr>
          <w:rFonts w:ascii="Times New Roman" w:hAnsi="Times New Roman" w:cs="Times New Roman"/>
          <w:sz w:val="24"/>
          <w:szCs w:val="24"/>
        </w:rPr>
        <w:t>metsakorraldusettevõtete rikkumiste üle arvestuse pidamine ülimalt keeruliseks.</w:t>
      </w:r>
      <w:del w:id="447" w:author="Aili Sandre - JUSTDIGI" w:date="2024-12-30T15:16:00Z" w16du:dateUtc="2024-12-30T13:16:00Z">
        <w:r w:rsidRPr="0006562E" w:rsidDel="002B0827">
          <w:rPr>
            <w:rFonts w:ascii="Times New Roman" w:hAnsi="Times New Roman" w:cs="Times New Roman"/>
            <w:sz w:val="24"/>
            <w:szCs w:val="24"/>
          </w:rPr>
          <w:delText xml:space="preserve"> </w:delText>
        </w:r>
      </w:del>
    </w:p>
    <w:p w14:paraId="3D30E3D9" w14:textId="48F0AAB2" w:rsidR="006F4663" w:rsidDel="006F1C3B" w:rsidRDefault="006F4663" w:rsidP="00D92BA4">
      <w:pPr>
        <w:spacing w:after="0" w:line="240" w:lineRule="auto"/>
        <w:jc w:val="both"/>
        <w:rPr>
          <w:del w:id="448" w:author="Aili Sandre - JUSTDIGI" w:date="2025-01-05T17:59:00Z" w16du:dateUtc="2025-01-05T15:59:00Z"/>
          <w:rFonts w:ascii="Times New Roman" w:hAnsi="Times New Roman" w:cs="Times New Roman"/>
          <w:sz w:val="24"/>
          <w:szCs w:val="24"/>
        </w:rPr>
      </w:pPr>
    </w:p>
    <w:p w14:paraId="055A76BF" w14:textId="193EB3A5" w:rsidR="0006562E" w:rsidRPr="0006562E" w:rsidRDefault="0006562E" w:rsidP="007C0E7A">
      <w:pPr>
        <w:spacing w:after="0" w:line="240" w:lineRule="auto"/>
        <w:jc w:val="both"/>
        <w:rPr>
          <w:rFonts w:ascii="Times New Roman" w:eastAsia="Times New Roman" w:hAnsi="Times New Roman" w:cs="Times New Roman"/>
          <w:kern w:val="0"/>
          <w:sz w:val="24"/>
          <w:szCs w:val="24"/>
          <w:lang w:eastAsia="et-EE"/>
          <w14:ligatures w14:val="none"/>
        </w:rPr>
      </w:pPr>
      <w:r w:rsidRPr="0006562E">
        <w:rPr>
          <w:rFonts w:ascii="Times New Roman" w:hAnsi="Times New Roman" w:cs="Times New Roman"/>
          <w:sz w:val="24"/>
          <w:szCs w:val="24"/>
        </w:rPr>
        <w:t xml:space="preserve">Kehtiva seaduse kohaselt </w:t>
      </w:r>
      <w:r w:rsidR="00CE6F73">
        <w:rPr>
          <w:rFonts w:ascii="Times New Roman" w:hAnsi="Times New Roman" w:cs="Times New Roman"/>
          <w:sz w:val="24"/>
          <w:szCs w:val="24"/>
        </w:rPr>
        <w:t>on lubatud</w:t>
      </w:r>
      <w:r w:rsidRPr="0006562E">
        <w:rPr>
          <w:rFonts w:ascii="Times New Roman" w:hAnsi="Times New Roman" w:cs="Times New Roman"/>
          <w:sz w:val="24"/>
          <w:szCs w:val="24"/>
        </w:rPr>
        <w:t xml:space="preserve"> metsakorraldaja</w:t>
      </w:r>
      <w:r w:rsidR="00CE6F73">
        <w:rPr>
          <w:rFonts w:ascii="Times New Roman" w:hAnsi="Times New Roman" w:cs="Times New Roman"/>
          <w:sz w:val="24"/>
          <w:szCs w:val="24"/>
        </w:rPr>
        <w:t>l</w:t>
      </w:r>
      <w:r w:rsidRPr="0006562E">
        <w:rPr>
          <w:rFonts w:ascii="Times New Roman" w:hAnsi="Times New Roman" w:cs="Times New Roman"/>
          <w:sz w:val="24"/>
          <w:szCs w:val="24"/>
        </w:rPr>
        <w:t xml:space="preserve"> eksida </w:t>
      </w:r>
      <w:r w:rsidR="00CE6F73">
        <w:rPr>
          <w:rFonts w:ascii="Times New Roman" w:hAnsi="Times New Roman" w:cs="Times New Roman"/>
          <w:sz w:val="24"/>
          <w:szCs w:val="24"/>
        </w:rPr>
        <w:t xml:space="preserve">alla </w:t>
      </w:r>
      <w:r w:rsidRPr="0006562E">
        <w:rPr>
          <w:rFonts w:ascii="Times New Roman" w:hAnsi="Times New Roman" w:cs="Times New Roman"/>
          <w:sz w:val="24"/>
          <w:szCs w:val="24"/>
        </w:rPr>
        <w:t>20% juhtudest</w:t>
      </w:r>
      <w:r w:rsidR="00273200">
        <w:rPr>
          <w:rFonts w:ascii="Times New Roman" w:hAnsi="Times New Roman" w:cs="Times New Roman"/>
          <w:sz w:val="24"/>
          <w:szCs w:val="24"/>
        </w:rPr>
        <w:t>.</w:t>
      </w:r>
      <w:r w:rsidRPr="0006562E">
        <w:rPr>
          <w:rFonts w:ascii="Times New Roman" w:hAnsi="Times New Roman" w:cs="Times New Roman"/>
          <w:sz w:val="24"/>
          <w:szCs w:val="24"/>
        </w:rPr>
        <w:t xml:space="preserve"> </w:t>
      </w:r>
      <w:r w:rsidR="00273200">
        <w:rPr>
          <w:rFonts w:ascii="Times New Roman" w:hAnsi="Times New Roman" w:cs="Times New Roman"/>
          <w:sz w:val="24"/>
          <w:szCs w:val="24"/>
        </w:rPr>
        <w:t>E</w:t>
      </w:r>
      <w:r w:rsidRPr="0006562E">
        <w:rPr>
          <w:rFonts w:ascii="Times New Roman" w:hAnsi="Times New Roman" w:cs="Times New Roman"/>
          <w:sz w:val="24"/>
          <w:szCs w:val="24"/>
        </w:rPr>
        <w:t xml:space="preserve">daspidi oleks </w:t>
      </w:r>
      <w:r w:rsidR="00273200">
        <w:rPr>
          <w:rFonts w:ascii="Times New Roman" w:hAnsi="Times New Roman" w:cs="Times New Roman"/>
          <w:sz w:val="24"/>
          <w:szCs w:val="24"/>
        </w:rPr>
        <w:t>eksimuse piir</w:t>
      </w:r>
      <w:del w:id="449" w:author="Aili Sandre - JUSTDIGI" w:date="2024-12-30T15:16:00Z" w16du:dateUtc="2024-12-30T13:16:00Z">
        <w:r w:rsidR="00273200" w:rsidDel="005D2484">
          <w:rPr>
            <w:rFonts w:ascii="Times New Roman" w:hAnsi="Times New Roman" w:cs="Times New Roman"/>
            <w:sz w:val="24"/>
            <w:szCs w:val="24"/>
          </w:rPr>
          <w:delText>iks</w:delText>
        </w:r>
      </w:del>
      <w:r w:rsidR="00273200">
        <w:rPr>
          <w:rFonts w:ascii="Times New Roman" w:hAnsi="Times New Roman" w:cs="Times New Roman"/>
          <w:sz w:val="24"/>
          <w:szCs w:val="24"/>
        </w:rPr>
        <w:t xml:space="preserve"> rikkumine vähemalt </w:t>
      </w:r>
      <w:r w:rsidRPr="0006562E">
        <w:rPr>
          <w:rFonts w:ascii="Times New Roman" w:hAnsi="Times New Roman" w:cs="Times New Roman"/>
          <w:sz w:val="24"/>
          <w:szCs w:val="24"/>
        </w:rPr>
        <w:t>kolm</w:t>
      </w:r>
      <w:r w:rsidR="00273200">
        <w:rPr>
          <w:rFonts w:ascii="Times New Roman" w:hAnsi="Times New Roman" w:cs="Times New Roman"/>
          <w:sz w:val="24"/>
          <w:szCs w:val="24"/>
        </w:rPr>
        <w:t>el (tegevusloa puhul vähemalt kuuel) metsaregistrisse kandmiseks esitatud metsaeraldisel.</w:t>
      </w:r>
      <w:r w:rsidRPr="0006562E">
        <w:rPr>
          <w:rFonts w:ascii="Times New Roman" w:hAnsi="Times New Roman" w:cs="Times New Roman"/>
          <w:sz w:val="24"/>
          <w:szCs w:val="24"/>
        </w:rPr>
        <w:t xml:space="preserve"> </w:t>
      </w:r>
      <w:r w:rsidR="00273200">
        <w:rPr>
          <w:rFonts w:ascii="Times New Roman" w:hAnsi="Times New Roman" w:cs="Times New Roman"/>
          <w:sz w:val="24"/>
          <w:szCs w:val="24"/>
        </w:rPr>
        <w:t>Seetõttu</w:t>
      </w:r>
      <w:r w:rsidRPr="0006562E">
        <w:rPr>
          <w:rFonts w:ascii="Times New Roman" w:hAnsi="Times New Roman" w:cs="Times New Roman"/>
          <w:sz w:val="24"/>
          <w:szCs w:val="24"/>
        </w:rPr>
        <w:t xml:space="preserve"> </w:t>
      </w:r>
      <w:r w:rsidR="00273200">
        <w:rPr>
          <w:rFonts w:ascii="Times New Roman" w:hAnsi="Times New Roman" w:cs="Times New Roman"/>
          <w:sz w:val="24"/>
          <w:szCs w:val="24"/>
        </w:rPr>
        <w:t xml:space="preserve">on </w:t>
      </w:r>
      <w:del w:id="450" w:author="Aili Sandre - JUSTDIGI" w:date="2024-12-30T15:16:00Z" w16du:dateUtc="2024-12-30T13:16:00Z">
        <w:r w:rsidR="00273200" w:rsidDel="005D2484">
          <w:rPr>
            <w:rFonts w:ascii="Times New Roman" w:hAnsi="Times New Roman" w:cs="Times New Roman"/>
            <w:sz w:val="24"/>
            <w:szCs w:val="24"/>
          </w:rPr>
          <w:delText>vajalik</w:delText>
        </w:r>
        <w:r w:rsidRPr="0006562E" w:rsidDel="005D2484">
          <w:rPr>
            <w:rFonts w:ascii="Times New Roman" w:hAnsi="Times New Roman" w:cs="Times New Roman"/>
            <w:sz w:val="24"/>
            <w:szCs w:val="24"/>
          </w:rPr>
          <w:delText xml:space="preserve"> </w:delText>
        </w:r>
      </w:del>
      <w:r w:rsidRPr="0006562E">
        <w:rPr>
          <w:rFonts w:ascii="Times New Roman" w:hAnsi="Times New Roman" w:cs="Times New Roman"/>
          <w:sz w:val="24"/>
          <w:szCs w:val="24"/>
        </w:rPr>
        <w:t xml:space="preserve">edaspidi </w:t>
      </w:r>
      <w:ins w:id="451" w:author="Aili Sandre - JUSTDIGI" w:date="2024-12-30T15:16:00Z" w16du:dateUtc="2024-12-30T13:16:00Z">
        <w:r w:rsidR="005D2484">
          <w:rPr>
            <w:rFonts w:ascii="Times New Roman" w:hAnsi="Times New Roman" w:cs="Times New Roman"/>
            <w:sz w:val="24"/>
            <w:szCs w:val="24"/>
          </w:rPr>
          <w:t>vaja</w:t>
        </w:r>
      </w:ins>
      <w:ins w:id="452" w:author="Aili Sandre - JUSTDIGI" w:date="2024-12-30T15:17:00Z" w16du:dateUtc="2024-12-30T13:17:00Z">
        <w:r w:rsidR="005D2484">
          <w:rPr>
            <w:rFonts w:ascii="Times New Roman" w:hAnsi="Times New Roman" w:cs="Times New Roman"/>
            <w:sz w:val="24"/>
            <w:szCs w:val="24"/>
          </w:rPr>
          <w:t xml:space="preserve"> </w:t>
        </w:r>
      </w:ins>
      <w:r w:rsidRPr="0006562E">
        <w:rPr>
          <w:rFonts w:ascii="Times New Roman" w:hAnsi="Times New Roman" w:cs="Times New Roman"/>
          <w:sz w:val="24"/>
          <w:szCs w:val="24"/>
        </w:rPr>
        <w:t>pan</w:t>
      </w:r>
      <w:r w:rsidR="00273200">
        <w:rPr>
          <w:rFonts w:ascii="Times New Roman" w:hAnsi="Times New Roman" w:cs="Times New Roman"/>
          <w:sz w:val="24"/>
          <w:szCs w:val="24"/>
        </w:rPr>
        <w:t>na</w:t>
      </w:r>
      <w:r w:rsidRPr="0006562E">
        <w:rPr>
          <w:rFonts w:ascii="Times New Roman" w:hAnsi="Times New Roman" w:cs="Times New Roman"/>
          <w:sz w:val="24"/>
          <w:szCs w:val="24"/>
        </w:rPr>
        <w:t xml:space="preserve"> rohkem rõhku </w:t>
      </w:r>
      <w:r w:rsidR="00273200">
        <w:rPr>
          <w:rFonts w:ascii="Times New Roman" w:hAnsi="Times New Roman" w:cs="Times New Roman"/>
          <w:sz w:val="24"/>
          <w:szCs w:val="24"/>
        </w:rPr>
        <w:t xml:space="preserve">metsakorraldustööde </w:t>
      </w:r>
      <w:r w:rsidRPr="0006562E">
        <w:rPr>
          <w:rFonts w:ascii="Times New Roman" w:hAnsi="Times New Roman" w:cs="Times New Roman"/>
          <w:sz w:val="24"/>
          <w:szCs w:val="24"/>
        </w:rPr>
        <w:t>kvaliteedile.</w:t>
      </w:r>
      <w:del w:id="453" w:author="Aili Sandre - JUSTDIGI" w:date="2024-12-30T15:17:00Z" w16du:dateUtc="2024-12-30T13:17:00Z">
        <w:r w:rsidRPr="0006562E" w:rsidDel="005D2484">
          <w:rPr>
            <w:rFonts w:ascii="Times New Roman" w:hAnsi="Times New Roman" w:cs="Times New Roman"/>
            <w:sz w:val="24"/>
            <w:szCs w:val="24"/>
          </w:rPr>
          <w:delText xml:space="preserve"> </w:delText>
        </w:r>
      </w:del>
    </w:p>
    <w:p w14:paraId="5A92BCCF" w14:textId="77777777" w:rsidR="0006562E" w:rsidRDefault="0006562E" w:rsidP="007C0E7A">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bookmarkStart w:id="454" w:name="_Hlk168318818"/>
    </w:p>
    <w:p w14:paraId="67FEA87B" w14:textId="276A3A05" w:rsidR="0006562E" w:rsidRPr="00B248ED" w:rsidRDefault="0006562E" w:rsidP="007C0E7A">
      <w:pPr>
        <w:spacing w:after="0" w:line="240" w:lineRule="auto"/>
        <w:jc w:val="both"/>
        <w:textAlignment w:val="baseline"/>
        <w:rPr>
          <w:rFonts w:ascii="Times New Roman" w:hAnsi="Times New Roman" w:cs="Times New Roman"/>
          <w:sz w:val="24"/>
          <w:szCs w:val="24"/>
        </w:rPr>
      </w:pPr>
      <w:r w:rsidRPr="0006562E">
        <w:rPr>
          <w:rFonts w:ascii="Times New Roman" w:eastAsia="Times New Roman" w:hAnsi="Times New Roman" w:cs="Times New Roman"/>
          <w:b/>
          <w:bCs/>
          <w:color w:val="000000"/>
          <w:kern w:val="0"/>
          <w:sz w:val="24"/>
          <w:szCs w:val="24"/>
          <w:lang w:eastAsia="et-EE"/>
          <w14:ligatures w14:val="none"/>
        </w:rPr>
        <w:t>Punktiga 16</w:t>
      </w:r>
      <w:r w:rsidRPr="0006562E">
        <w:rPr>
          <w:rFonts w:ascii="Times New Roman" w:eastAsia="Times New Roman" w:hAnsi="Times New Roman" w:cs="Times New Roman"/>
          <w:color w:val="000000"/>
          <w:kern w:val="0"/>
          <w:sz w:val="24"/>
          <w:szCs w:val="24"/>
          <w:lang w:eastAsia="et-EE"/>
          <w14:ligatures w14:val="none"/>
        </w:rPr>
        <w:t xml:space="preserve"> täiendatakse § </w:t>
      </w:r>
      <w:r w:rsidRPr="0006562E">
        <w:rPr>
          <w:rStyle w:val="normaltextrun"/>
          <w:rFonts w:ascii="Times New Roman" w:hAnsi="Times New Roman" w:cs="Times New Roman"/>
          <w:sz w:val="24"/>
          <w:szCs w:val="24"/>
        </w:rPr>
        <w:t>25 lõiget 2 punktidega 4 ja 5.</w:t>
      </w:r>
      <w:r w:rsidR="00B248ED">
        <w:rPr>
          <w:rStyle w:val="normaltextrun"/>
          <w:rFonts w:ascii="Times New Roman" w:hAnsi="Times New Roman" w:cs="Times New Roman"/>
          <w:sz w:val="24"/>
          <w:szCs w:val="24"/>
        </w:rPr>
        <w:t xml:space="preserve"> </w:t>
      </w:r>
      <w:r w:rsidRPr="0006562E">
        <w:rPr>
          <w:rStyle w:val="normaltextrun"/>
          <w:rFonts w:ascii="Times New Roman" w:hAnsi="Times New Roman" w:cs="Times New Roman"/>
          <w:sz w:val="24"/>
          <w:szCs w:val="24"/>
        </w:rPr>
        <w:t>Punkti</w:t>
      </w:r>
      <w:ins w:id="455" w:author="Aili Sandre - JUSTDIGI" w:date="2024-12-30T15:17:00Z" w16du:dateUtc="2024-12-30T13:17:00Z">
        <w:r w:rsidR="005D2484">
          <w:rPr>
            <w:rStyle w:val="normaltextrun"/>
            <w:rFonts w:ascii="Times New Roman" w:hAnsi="Times New Roman" w:cs="Times New Roman"/>
            <w:sz w:val="24"/>
            <w:szCs w:val="24"/>
          </w:rPr>
          <w:t>s</w:t>
        </w:r>
      </w:ins>
      <w:r w:rsidRPr="0006562E">
        <w:rPr>
          <w:rStyle w:val="normaltextrun"/>
          <w:rFonts w:ascii="Times New Roman" w:hAnsi="Times New Roman" w:cs="Times New Roman"/>
          <w:sz w:val="24"/>
          <w:szCs w:val="24"/>
        </w:rPr>
        <w:t xml:space="preserve"> 4 </w:t>
      </w:r>
      <w:del w:id="456" w:author="Aili Sandre - JUSTDIGI" w:date="2024-12-30T15:17:00Z" w16du:dateUtc="2024-12-30T13:17:00Z">
        <w:r w:rsidRPr="0006562E" w:rsidDel="005D2484">
          <w:rPr>
            <w:rStyle w:val="normaltextrun"/>
            <w:rFonts w:ascii="Times New Roman" w:hAnsi="Times New Roman" w:cs="Times New Roman"/>
            <w:sz w:val="24"/>
            <w:szCs w:val="24"/>
          </w:rPr>
          <w:delText xml:space="preserve">lisamisega </w:delText>
        </w:r>
      </w:del>
      <w:r w:rsidRPr="0006562E">
        <w:rPr>
          <w:rFonts w:ascii="Times New Roman" w:eastAsia="Times New Roman" w:hAnsi="Times New Roman" w:cs="Times New Roman"/>
          <w:color w:val="000000"/>
          <w:kern w:val="0"/>
          <w:sz w:val="24"/>
          <w:szCs w:val="24"/>
          <w:lang w:eastAsia="et-EE"/>
          <w14:ligatures w14:val="none"/>
        </w:rPr>
        <w:t>sätestatakse, et püsimetsana majandamisel ei ole metsauuendusvõtete rakendamine</w:t>
      </w:r>
      <w:r w:rsidRPr="0006562E">
        <w:rPr>
          <w:rFonts w:ascii="Times New Roman" w:eastAsia="Times New Roman" w:hAnsi="Times New Roman" w:cs="Times New Roman"/>
          <w:sz w:val="24"/>
          <w:szCs w:val="24"/>
        </w:rPr>
        <w:t xml:space="preserve"> </w:t>
      </w:r>
      <w:r w:rsidRPr="0006562E">
        <w:rPr>
          <w:rFonts w:ascii="Times New Roman" w:eastAsia="Times New Roman" w:hAnsi="Times New Roman" w:cs="Times New Roman"/>
          <w:color w:val="000000"/>
          <w:kern w:val="0"/>
          <w:sz w:val="24"/>
          <w:szCs w:val="24"/>
          <w:lang w:eastAsia="et-EE"/>
          <w14:ligatures w14:val="none"/>
        </w:rPr>
        <w:t>kohustuslik, kuna eesmärk on lasta metsal kujuneda võimalikult looduslähedaselt.</w:t>
      </w:r>
      <w:r w:rsidR="00B248ED">
        <w:rPr>
          <w:rFonts w:ascii="Times New Roman" w:hAnsi="Times New Roman" w:cs="Times New Roman"/>
          <w:sz w:val="24"/>
          <w:szCs w:val="24"/>
        </w:rPr>
        <w:t xml:space="preserve"> </w:t>
      </w:r>
      <w:r w:rsidRPr="0006562E">
        <w:rPr>
          <w:rFonts w:ascii="Times New Roman" w:eastAsia="Times New Roman" w:hAnsi="Times New Roman" w:cs="Times New Roman"/>
          <w:color w:val="000000"/>
          <w:kern w:val="0"/>
          <w:sz w:val="24"/>
          <w:szCs w:val="24"/>
          <w:lang w:eastAsia="et-EE"/>
          <w14:ligatures w14:val="none"/>
        </w:rPr>
        <w:t>Sama</w:t>
      </w:r>
      <w:r w:rsidR="007B215B">
        <w:rPr>
          <w:rFonts w:ascii="Times New Roman" w:eastAsia="Times New Roman" w:hAnsi="Times New Roman" w:cs="Times New Roman"/>
          <w:color w:val="000000"/>
          <w:kern w:val="0"/>
          <w:sz w:val="24"/>
          <w:szCs w:val="24"/>
          <w:lang w:eastAsia="et-EE"/>
          <w14:ligatures w14:val="none"/>
        </w:rPr>
        <w:t>s</w:t>
      </w:r>
      <w:r w:rsidRPr="0006562E">
        <w:rPr>
          <w:rFonts w:ascii="Times New Roman" w:eastAsia="Times New Roman" w:hAnsi="Times New Roman" w:cs="Times New Roman"/>
          <w:color w:val="000000"/>
          <w:kern w:val="0"/>
          <w:sz w:val="24"/>
          <w:szCs w:val="24"/>
          <w:lang w:eastAsia="et-EE"/>
          <w14:ligatures w14:val="none"/>
        </w:rPr>
        <w:t>, et oleks tagatud ka metsa uuenemine</w:t>
      </w:r>
      <w:r w:rsidR="007B215B">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on metsaomanikul endisel</w:t>
      </w:r>
      <w:r w:rsidR="007B215B">
        <w:rPr>
          <w:rFonts w:ascii="Times New Roman" w:eastAsia="Times New Roman" w:hAnsi="Times New Roman" w:cs="Times New Roman"/>
          <w:color w:val="000000"/>
          <w:kern w:val="0"/>
          <w:sz w:val="24"/>
          <w:szCs w:val="24"/>
          <w:lang w:eastAsia="et-EE"/>
          <w14:ligatures w14:val="none"/>
        </w:rPr>
        <w:t>t</w:t>
      </w:r>
      <w:r w:rsidRPr="0006562E">
        <w:rPr>
          <w:rFonts w:ascii="Times New Roman" w:eastAsia="Times New Roman" w:hAnsi="Times New Roman" w:cs="Times New Roman"/>
          <w:color w:val="000000"/>
          <w:kern w:val="0"/>
          <w:sz w:val="24"/>
          <w:szCs w:val="24"/>
          <w:lang w:eastAsia="et-EE"/>
          <w14:ligatures w14:val="none"/>
        </w:rPr>
        <w:t xml:space="preserve"> võimalus kasutada erinevaid uuendamisvõtteid, kui ta seda soovib.</w:t>
      </w:r>
    </w:p>
    <w:p w14:paraId="79A9F376" w14:textId="4C2D4223" w:rsidR="00B248ED" w:rsidDel="006F1C3B" w:rsidRDefault="00B248ED" w:rsidP="00D92BA4">
      <w:pPr>
        <w:spacing w:after="0" w:line="240" w:lineRule="auto"/>
        <w:jc w:val="both"/>
        <w:textAlignment w:val="baseline"/>
        <w:rPr>
          <w:del w:id="457" w:author="Aili Sandre - JUSTDIGI" w:date="2025-01-05T18:00:00Z" w16du:dateUtc="2025-01-05T16:00:00Z"/>
          <w:rFonts w:ascii="Times New Roman" w:eastAsia="Times New Roman" w:hAnsi="Times New Roman" w:cs="Times New Roman"/>
          <w:color w:val="000000" w:themeColor="text1"/>
          <w:sz w:val="24"/>
          <w:szCs w:val="24"/>
        </w:rPr>
      </w:pPr>
    </w:p>
    <w:p w14:paraId="2F925D56" w14:textId="0D6F7EB0" w:rsidR="0006562E" w:rsidRPr="0006562E" w:rsidRDefault="0006562E" w:rsidP="007C0E7A">
      <w:pPr>
        <w:spacing w:after="0" w:line="240" w:lineRule="auto"/>
        <w:jc w:val="both"/>
        <w:textAlignment w:val="baseline"/>
        <w:rPr>
          <w:rFonts w:ascii="Times New Roman" w:eastAsia="Times New Roman" w:hAnsi="Times New Roman" w:cs="Times New Roman"/>
          <w:color w:val="000000" w:themeColor="text1"/>
          <w:sz w:val="24"/>
          <w:szCs w:val="24"/>
        </w:rPr>
      </w:pPr>
      <w:r w:rsidRPr="0006562E">
        <w:rPr>
          <w:rFonts w:ascii="Times New Roman" w:eastAsia="Times New Roman" w:hAnsi="Times New Roman" w:cs="Times New Roman"/>
          <w:color w:val="000000" w:themeColor="text1"/>
          <w:sz w:val="24"/>
          <w:szCs w:val="24"/>
        </w:rPr>
        <w:t xml:space="preserve">Punkti 5 </w:t>
      </w:r>
      <w:ins w:id="458" w:author="Aili Sandre - JUSTDIGI" w:date="2024-12-30T15:17:00Z" w16du:dateUtc="2024-12-30T13:17:00Z">
        <w:r w:rsidR="009577F3">
          <w:rPr>
            <w:rFonts w:ascii="Times New Roman" w:eastAsia="Times New Roman" w:hAnsi="Times New Roman" w:cs="Times New Roman"/>
            <w:color w:val="000000" w:themeColor="text1"/>
            <w:sz w:val="24"/>
            <w:szCs w:val="24"/>
          </w:rPr>
          <w:t>kohaselt</w:t>
        </w:r>
      </w:ins>
      <w:del w:id="459" w:author="Aili Sandre - JUSTDIGI" w:date="2024-12-30T15:17:00Z" w16du:dateUtc="2024-12-30T13:17:00Z">
        <w:r w:rsidRPr="0006562E" w:rsidDel="009577F3">
          <w:rPr>
            <w:rFonts w:ascii="Times New Roman" w:eastAsia="Times New Roman" w:hAnsi="Times New Roman" w:cs="Times New Roman"/>
            <w:color w:val="000000" w:themeColor="text1"/>
            <w:sz w:val="24"/>
            <w:szCs w:val="24"/>
          </w:rPr>
          <w:delText>lisamisega</w:delText>
        </w:r>
      </w:del>
      <w:r w:rsidRPr="0006562E">
        <w:rPr>
          <w:rFonts w:ascii="Times New Roman" w:eastAsia="Times New Roman" w:hAnsi="Times New Roman" w:cs="Times New Roman"/>
          <w:color w:val="000000" w:themeColor="text1"/>
          <w:sz w:val="24"/>
          <w:szCs w:val="24"/>
        </w:rPr>
        <w:t xml:space="preserve"> ei ole kohustuslik rakendada metsauuendamis</w:t>
      </w:r>
      <w:r w:rsidR="00B21DE2">
        <w:rPr>
          <w:rFonts w:ascii="Times New Roman" w:eastAsia="Times New Roman" w:hAnsi="Times New Roman" w:cs="Times New Roman"/>
          <w:color w:val="000000" w:themeColor="text1"/>
          <w:sz w:val="24"/>
          <w:szCs w:val="24"/>
        </w:rPr>
        <w:t xml:space="preserve">e </w:t>
      </w:r>
      <w:r w:rsidRPr="0006562E">
        <w:rPr>
          <w:rFonts w:ascii="Times New Roman" w:eastAsia="Times New Roman" w:hAnsi="Times New Roman" w:cs="Times New Roman"/>
          <w:color w:val="000000" w:themeColor="text1"/>
          <w:sz w:val="24"/>
          <w:szCs w:val="24"/>
        </w:rPr>
        <w:t>võtteid Eesti looduse infosüsteemi kantud poollooduslikel koosluste</w:t>
      </w:r>
      <w:r w:rsidR="00EA5421">
        <w:rPr>
          <w:rFonts w:ascii="Times New Roman" w:eastAsia="Times New Roman" w:hAnsi="Times New Roman" w:cs="Times New Roman"/>
          <w:color w:val="000000" w:themeColor="text1"/>
          <w:sz w:val="24"/>
          <w:szCs w:val="24"/>
        </w:rPr>
        <w:t xml:space="preserve"> esinemisaladel</w:t>
      </w:r>
      <w:r w:rsidRPr="0006562E">
        <w:rPr>
          <w:rFonts w:ascii="Times New Roman" w:eastAsia="Times New Roman" w:hAnsi="Times New Roman" w:cs="Times New Roman"/>
          <w:color w:val="000000" w:themeColor="text1"/>
          <w:sz w:val="24"/>
          <w:szCs w:val="24"/>
        </w:rPr>
        <w:t>. Kui metsamaal taastatakse poollooduslik kooslus, näiteks puisniit, siis metsa uuendamise kohustuse nõue läheb vastuollu poollooduslikele kooslustele omase struktuuri ja toimimise nõuetega.</w:t>
      </w:r>
      <w:del w:id="460" w:author="Aili Sandre - JUSTDIGI" w:date="2024-12-30T15:18:00Z" w16du:dateUtc="2024-12-30T13:18:00Z">
        <w:r w:rsidRPr="0006562E" w:rsidDel="009577F3">
          <w:rPr>
            <w:rFonts w:ascii="Times New Roman" w:eastAsia="Times New Roman" w:hAnsi="Times New Roman" w:cs="Times New Roman"/>
            <w:color w:val="000000" w:themeColor="text1"/>
            <w:sz w:val="24"/>
            <w:szCs w:val="24"/>
          </w:rPr>
          <w:delText xml:space="preserve"> </w:delText>
        </w:r>
      </w:del>
    </w:p>
    <w:bookmarkEnd w:id="454"/>
    <w:p w14:paraId="1D13803D"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themeColor="text1"/>
          <w:sz w:val="24"/>
          <w:szCs w:val="24"/>
        </w:rPr>
      </w:pPr>
    </w:p>
    <w:p w14:paraId="102B6F64" w14:textId="23312D18"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14:ligatures w14:val="none"/>
        </w:rPr>
      </w:pPr>
      <w:bookmarkStart w:id="461" w:name="_Hlk168318842"/>
      <w:r w:rsidRPr="0006562E">
        <w:rPr>
          <w:rFonts w:ascii="Times New Roman" w:eastAsia="Times New Roman" w:hAnsi="Times New Roman" w:cs="Times New Roman"/>
          <w:b/>
          <w:bCs/>
          <w:color w:val="000000" w:themeColor="text1"/>
          <w:sz w:val="24"/>
          <w:szCs w:val="24"/>
        </w:rPr>
        <w:t>Punktiga 17</w:t>
      </w:r>
      <w:r w:rsidRPr="0006562E">
        <w:rPr>
          <w:rFonts w:ascii="Times New Roman" w:eastAsia="Times New Roman" w:hAnsi="Times New Roman" w:cs="Times New Roman"/>
          <w:color w:val="000000" w:themeColor="text1"/>
          <w:sz w:val="24"/>
          <w:szCs w:val="24"/>
        </w:rPr>
        <w:t xml:space="preserve"> jäetakse § 28 lõi</w:t>
      </w:r>
      <w:ins w:id="462" w:author="Aili Sandre - JUSTDIGI" w:date="2025-01-05T18:00:00Z" w16du:dateUtc="2025-01-05T16:00:00Z">
        <w:r w:rsidR="006F1C3B">
          <w:rPr>
            <w:rFonts w:ascii="Times New Roman" w:eastAsia="Times New Roman" w:hAnsi="Times New Roman" w:cs="Times New Roman"/>
            <w:color w:val="000000" w:themeColor="text1"/>
            <w:sz w:val="24"/>
            <w:szCs w:val="24"/>
          </w:rPr>
          <w:t>k</w:t>
        </w:r>
      </w:ins>
      <w:del w:id="463" w:author="Aili Sandre - JUSTDIGI" w:date="2025-01-05T18:00:00Z" w16du:dateUtc="2025-01-05T16:00:00Z">
        <w:r w:rsidRPr="0006562E" w:rsidDel="006F1C3B">
          <w:rPr>
            <w:rFonts w:ascii="Times New Roman" w:eastAsia="Times New Roman" w:hAnsi="Times New Roman" w:cs="Times New Roman"/>
            <w:color w:val="000000" w:themeColor="text1"/>
            <w:sz w:val="24"/>
            <w:szCs w:val="24"/>
          </w:rPr>
          <w:delText>g</w:delText>
        </w:r>
      </w:del>
      <w:r w:rsidRPr="0006562E">
        <w:rPr>
          <w:rFonts w:ascii="Times New Roman" w:eastAsia="Times New Roman" w:hAnsi="Times New Roman" w:cs="Times New Roman"/>
          <w:color w:val="000000" w:themeColor="text1"/>
          <w:sz w:val="24"/>
          <w:szCs w:val="24"/>
        </w:rPr>
        <w:t xml:space="preserve">e 4 punktis 4 alles </w:t>
      </w:r>
      <w:r w:rsidR="00C65C6A">
        <w:rPr>
          <w:rFonts w:ascii="Times New Roman" w:eastAsia="Times New Roman" w:hAnsi="Times New Roman" w:cs="Times New Roman"/>
          <w:color w:val="000000" w:themeColor="text1"/>
          <w:sz w:val="24"/>
          <w:szCs w:val="24"/>
        </w:rPr>
        <w:t xml:space="preserve">vaid </w:t>
      </w:r>
      <w:r w:rsidRPr="0006562E">
        <w:rPr>
          <w:rFonts w:ascii="Times New Roman" w:eastAsia="Times New Roman" w:hAnsi="Times New Roman" w:cs="Times New Roman"/>
          <w:color w:val="000000" w:themeColor="text1"/>
          <w:sz w:val="24"/>
          <w:szCs w:val="24"/>
        </w:rPr>
        <w:t>sõna „trassiraie“ ning trassiraiele seatud tingimused sätestatakse §-s 31¹ (</w:t>
      </w:r>
      <w:r w:rsidRPr="0006562E">
        <w:rPr>
          <w:rFonts w:ascii="Times New Roman" w:eastAsia="Times New Roman" w:hAnsi="Times New Roman" w:cs="Times New Roman"/>
          <w:sz w:val="24"/>
          <w:szCs w:val="24"/>
        </w:rPr>
        <w:t>vt p 26</w:t>
      </w:r>
      <w:r w:rsidRPr="0006562E">
        <w:rPr>
          <w:rFonts w:ascii="Times New Roman" w:eastAsia="Times New Roman" w:hAnsi="Times New Roman" w:cs="Times New Roman"/>
          <w:color w:val="000000" w:themeColor="text1"/>
          <w:sz w:val="24"/>
          <w:szCs w:val="24"/>
        </w:rPr>
        <w:t>).</w:t>
      </w:r>
      <w:del w:id="464" w:author="Aili Sandre - JUSTDIGI" w:date="2025-01-05T18:00:00Z" w16du:dateUtc="2025-01-05T16:00:00Z">
        <w:r w:rsidRPr="0006562E" w:rsidDel="006F1C3B">
          <w:rPr>
            <w:rFonts w:ascii="Times New Roman" w:eastAsia="Times New Roman" w:hAnsi="Times New Roman" w:cs="Times New Roman"/>
            <w:color w:val="000000" w:themeColor="text1"/>
            <w:sz w:val="24"/>
            <w:szCs w:val="24"/>
          </w:rPr>
          <w:delText xml:space="preserve"> </w:delText>
        </w:r>
      </w:del>
    </w:p>
    <w:p w14:paraId="6D5D10E3" w14:textId="77777777" w:rsidR="0006562E" w:rsidRPr="0006562E" w:rsidRDefault="0006562E" w:rsidP="007C0E7A">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265DD232" w14:textId="48C14FD5" w:rsidR="0006562E" w:rsidRPr="0006562E" w:rsidRDefault="0006562E" w:rsidP="007C0E7A">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b/>
          <w:bCs/>
          <w:color w:val="000000"/>
          <w:kern w:val="0"/>
          <w:sz w:val="24"/>
          <w:szCs w:val="24"/>
          <w:lang w:eastAsia="et-EE"/>
          <w14:ligatures w14:val="none"/>
        </w:rPr>
        <w:t>Punktiga </w:t>
      </w:r>
      <w:r w:rsidRPr="0006562E">
        <w:rPr>
          <w:rFonts w:ascii="Times New Roman" w:eastAsia="Times New Roman" w:hAnsi="Times New Roman" w:cs="Times New Roman"/>
          <w:b/>
          <w:color w:val="000000" w:themeColor="text1"/>
          <w:sz w:val="24"/>
          <w:szCs w:val="24"/>
          <w:lang w:eastAsia="et-EE"/>
        </w:rPr>
        <w:t>18</w:t>
      </w:r>
      <w:r w:rsidRPr="0006562E">
        <w:rPr>
          <w:rFonts w:ascii="Times New Roman" w:eastAsia="Times New Roman" w:hAnsi="Times New Roman" w:cs="Times New Roman"/>
          <w:color w:val="000000"/>
          <w:kern w:val="0"/>
          <w:sz w:val="24"/>
          <w:szCs w:val="24"/>
          <w:lang w:eastAsia="et-EE"/>
          <w14:ligatures w14:val="none"/>
        </w:rPr>
        <w:t xml:space="preserve"> lisatakse § </w:t>
      </w:r>
      <w:r w:rsidRPr="0006562E">
        <w:rPr>
          <w:rStyle w:val="normaltextrun"/>
          <w:rFonts w:ascii="Times New Roman" w:hAnsi="Times New Roman" w:cs="Times New Roman"/>
          <w:sz w:val="24"/>
          <w:szCs w:val="24"/>
        </w:rPr>
        <w:t xml:space="preserve">28 lõike 4 punktis 6 sätestatud </w:t>
      </w:r>
      <w:r w:rsidRPr="0006562E">
        <w:rPr>
          <w:rFonts w:ascii="Times New Roman" w:eastAsia="Times New Roman" w:hAnsi="Times New Roman" w:cs="Times New Roman"/>
          <w:color w:val="000000" w:themeColor="text1"/>
          <w:sz w:val="24"/>
          <w:szCs w:val="24"/>
          <w:lang w:eastAsia="et-EE"/>
        </w:rPr>
        <w:t>dokumentide loetellu</w:t>
      </w:r>
      <w:r w:rsidRPr="0006562E">
        <w:rPr>
          <w:rFonts w:ascii="Times New Roman" w:eastAsia="Times New Roman" w:hAnsi="Times New Roman" w:cs="Times New Roman"/>
          <w:color w:val="000000"/>
          <w:kern w:val="0"/>
          <w:sz w:val="24"/>
          <w:szCs w:val="24"/>
          <w:lang w:eastAsia="et-EE"/>
          <w14:ligatures w14:val="none"/>
        </w:rPr>
        <w:t xml:space="preserve"> elupaiga tegevuskava</w:t>
      </w:r>
      <w:r w:rsidRPr="0006562E">
        <w:rPr>
          <w:rFonts w:ascii="Times New Roman" w:eastAsia="Times New Roman" w:hAnsi="Times New Roman" w:cs="Times New Roman"/>
          <w:color w:val="000000" w:themeColor="text1"/>
          <w:sz w:val="24"/>
          <w:szCs w:val="24"/>
          <w:lang w:eastAsia="et-EE"/>
        </w:rPr>
        <w:t>, mille alusel on lubatud teha kujundusraiet.</w:t>
      </w:r>
      <w:del w:id="465" w:author="Aili Sandre - JUSTDIGI" w:date="2024-12-30T15:18:00Z" w16du:dateUtc="2024-12-30T13:18:00Z">
        <w:r w:rsidRPr="0006562E" w:rsidDel="009577F3">
          <w:rPr>
            <w:rFonts w:ascii="Times New Roman" w:eastAsia="Times New Roman" w:hAnsi="Times New Roman" w:cs="Times New Roman"/>
            <w:color w:val="000000" w:themeColor="text1"/>
            <w:sz w:val="24"/>
            <w:szCs w:val="24"/>
            <w:lang w:eastAsia="et-EE"/>
          </w:rPr>
          <w:delText xml:space="preserve"> </w:delText>
        </w:r>
      </w:del>
    </w:p>
    <w:p w14:paraId="78559A35"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0709DF7D" w14:textId="77777777" w:rsidR="0006562E" w:rsidRPr="0006562E" w:rsidRDefault="0006562E" w:rsidP="007C0E7A">
      <w:pPr>
        <w:spacing w:after="0" w:line="240" w:lineRule="auto"/>
        <w:jc w:val="both"/>
        <w:textAlignment w:val="baseline"/>
        <w:rPr>
          <w:rFonts w:ascii="Times New Roman" w:eastAsia="Times New Roman" w:hAnsi="Times New Roman" w:cs="Times New Roman"/>
          <w:sz w:val="24"/>
          <w:szCs w:val="24"/>
        </w:rPr>
      </w:pPr>
      <w:r w:rsidRPr="0006562E">
        <w:rPr>
          <w:rFonts w:ascii="Times New Roman" w:eastAsia="Times New Roman" w:hAnsi="Times New Roman" w:cs="Times New Roman"/>
          <w:color w:val="000000" w:themeColor="text1"/>
          <w:sz w:val="24"/>
          <w:szCs w:val="24"/>
          <w:lang w:eastAsia="et-EE"/>
        </w:rPr>
        <w:t xml:space="preserve">Dokumentide loetelu laiendatakse, et vältida juba ühes dokumendis määratud elupaiga ulatuse </w:t>
      </w:r>
      <w:r w:rsidRPr="0006562E">
        <w:rPr>
          <w:rFonts w:ascii="Times New Roman" w:eastAsia="Times New Roman" w:hAnsi="Times New Roman" w:cs="Times New Roman"/>
          <w:color w:val="000000" w:themeColor="text1"/>
          <w:sz w:val="24"/>
          <w:szCs w:val="24"/>
        </w:rPr>
        <w:t>ja taastamise ning majandamistingimuste</w:t>
      </w:r>
      <w:r w:rsidRPr="0006562E">
        <w:rPr>
          <w:rFonts w:ascii="Times New Roman" w:eastAsia="Times New Roman" w:hAnsi="Times New Roman" w:cs="Times New Roman"/>
          <w:color w:val="000000" w:themeColor="text1"/>
          <w:sz w:val="24"/>
          <w:szCs w:val="24"/>
          <w:lang w:eastAsia="et-EE"/>
        </w:rPr>
        <w:t xml:space="preserve"> korduvat määramist teises dokumendis. Näiteks, kui elupaiga tegevuskava kaudu on määratud kaitstaval loodusobjektil elupaiga ulatus ning tingimused, siis edaspidi ei ole vaja sellele alale teha kaitstava ala kaitsekorralduskava. Kehtiva sätte alusel on vaja igale hoiualale koostada alapõhine kaitsekorralduskava, kuigi sisuline vajadus võis olla kaetud ka elupaigapõhise tegevuskavaga. </w:t>
      </w:r>
      <w:r w:rsidRPr="0006562E">
        <w:rPr>
          <w:rFonts w:ascii="Times New Roman" w:eastAsia="Times New Roman" w:hAnsi="Times New Roman" w:cs="Times New Roman"/>
          <w:color w:val="000000" w:themeColor="text1"/>
          <w:sz w:val="24"/>
          <w:szCs w:val="24"/>
        </w:rPr>
        <w:t xml:space="preserve">Samuti lisatakse võimalus eemaldada kujundusraiega väljaspool kaitstavaid loodusobjekte </w:t>
      </w:r>
      <w:r w:rsidRPr="0006562E">
        <w:rPr>
          <w:rFonts w:ascii="Times New Roman" w:eastAsia="Times New Roman" w:hAnsi="Times New Roman" w:cs="Times New Roman"/>
          <w:sz w:val="24"/>
          <w:szCs w:val="24"/>
        </w:rPr>
        <w:t>Eesti looduse infosüsteemi kantud poollooduslikelt kooslustelt puittaimed elupaiga tegevuskava järgi. Eesmärk on anda maaomanikele võimalus taastada infosüsteemis märgitud poollooduslikke kooslusi ka väljaspool kaitstavaid alasid.</w:t>
      </w:r>
    </w:p>
    <w:p w14:paraId="20CF782F"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themeColor="text1"/>
          <w:sz w:val="24"/>
          <w:szCs w:val="24"/>
        </w:rPr>
      </w:pPr>
    </w:p>
    <w:p w14:paraId="52425846" w14:textId="01174208" w:rsidR="0006562E" w:rsidRPr="0006562E" w:rsidRDefault="0006562E" w:rsidP="007C0E7A">
      <w:pPr>
        <w:spacing w:after="0" w:line="240" w:lineRule="auto"/>
        <w:jc w:val="both"/>
        <w:textAlignment w:val="baseline"/>
        <w:rPr>
          <w:rFonts w:ascii="Times New Roman" w:eastAsia="Times New Roman" w:hAnsi="Times New Roman" w:cs="Times New Roman"/>
          <w:color w:val="000000" w:themeColor="text1"/>
          <w:sz w:val="24"/>
          <w:szCs w:val="24"/>
        </w:rPr>
      </w:pPr>
      <w:r w:rsidRPr="0006562E">
        <w:rPr>
          <w:rFonts w:ascii="Times New Roman" w:eastAsia="Times New Roman" w:hAnsi="Times New Roman" w:cs="Times New Roman"/>
          <w:color w:val="000000" w:themeColor="text1"/>
          <w:sz w:val="24"/>
          <w:szCs w:val="24"/>
        </w:rPr>
        <w:t>Muudatus on kooskõlas ELi raadamismäärusega (Euroopa Komisjoni juhend määruse rakendamiseks</w:t>
      </w:r>
      <w:r w:rsidR="008102AB">
        <w:rPr>
          <w:rStyle w:val="Allmrkuseviide"/>
          <w:rFonts w:ascii="Times New Roman" w:eastAsia="Times New Roman" w:hAnsi="Times New Roman" w:cs="Times New Roman"/>
          <w:color w:val="000000" w:themeColor="text1"/>
          <w:sz w:val="24"/>
          <w:szCs w:val="24"/>
        </w:rPr>
        <w:footnoteReference w:id="4"/>
      </w:r>
      <w:r w:rsidRPr="0006562E">
        <w:rPr>
          <w:rFonts w:ascii="Times New Roman" w:eastAsia="Times New Roman" w:hAnsi="Times New Roman" w:cs="Times New Roman"/>
          <w:color w:val="000000" w:themeColor="text1"/>
          <w:sz w:val="24"/>
          <w:szCs w:val="24"/>
        </w:rPr>
        <w:t>)</w:t>
      </w:r>
      <w:r w:rsidR="00DD4598">
        <w:rPr>
          <w:rFonts w:ascii="Times New Roman" w:eastAsia="Times New Roman" w:hAnsi="Times New Roman" w:cs="Times New Roman"/>
          <w:color w:val="000000" w:themeColor="text1"/>
          <w:sz w:val="24"/>
          <w:szCs w:val="24"/>
        </w:rPr>
        <w:t>.</w:t>
      </w:r>
      <w:r w:rsidRPr="0006562E">
        <w:rPr>
          <w:rFonts w:ascii="Times New Roman" w:eastAsia="Times New Roman" w:hAnsi="Times New Roman" w:cs="Times New Roman"/>
          <w:color w:val="000000" w:themeColor="text1"/>
          <w:sz w:val="24"/>
          <w:szCs w:val="24"/>
        </w:rPr>
        <w:t xml:space="preserve"> </w:t>
      </w:r>
      <w:r w:rsidR="00DD4598">
        <w:rPr>
          <w:rFonts w:ascii="Times New Roman" w:eastAsia="Times New Roman" w:hAnsi="Times New Roman" w:cs="Times New Roman"/>
          <w:color w:val="000000" w:themeColor="text1"/>
          <w:sz w:val="24"/>
          <w:szCs w:val="24"/>
        </w:rPr>
        <w:t>P</w:t>
      </w:r>
      <w:r w:rsidRPr="0006562E">
        <w:rPr>
          <w:rFonts w:ascii="Times New Roman" w:eastAsia="Times New Roman" w:hAnsi="Times New Roman" w:cs="Times New Roman"/>
          <w:color w:val="000000" w:themeColor="text1"/>
          <w:sz w:val="24"/>
          <w:szCs w:val="24"/>
        </w:rPr>
        <w:t>oollooduslike koosluste taastamine ei kuulu ELi raadamismääruse järgi raadamise alla. Poollooduslikud kooslused kuuluvad loodusdirektiivi I lisa elupaikade hulka ning nende taastamise ja kaitse kohustus tuleneb rahvusvahelistest looduse ja bioloogilise mitmekesisuse kaitset ja taastamist käsitlevatest konventsioonidest.</w:t>
      </w:r>
    </w:p>
    <w:p w14:paraId="56414DEB" w14:textId="77777777" w:rsidR="0006562E" w:rsidRPr="0006562E" w:rsidRDefault="0006562E" w:rsidP="007C0E7A">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p>
    <w:p w14:paraId="03294906" w14:textId="04A75916" w:rsidR="0006562E" w:rsidRPr="003354AC" w:rsidRDefault="0006562E" w:rsidP="007C0E7A">
      <w:pPr>
        <w:spacing w:after="0" w:line="240" w:lineRule="auto"/>
        <w:jc w:val="both"/>
        <w:textAlignment w:val="baseline"/>
        <w:rPr>
          <w:rFonts w:ascii="Times New Roman" w:hAnsi="Times New Roman" w:cs="Times New Roman"/>
          <w:sz w:val="24"/>
          <w:szCs w:val="24"/>
        </w:rPr>
      </w:pPr>
      <w:r w:rsidRPr="0006562E">
        <w:rPr>
          <w:rFonts w:ascii="Times New Roman" w:eastAsia="Times New Roman" w:hAnsi="Times New Roman" w:cs="Times New Roman"/>
          <w:b/>
          <w:bCs/>
          <w:color w:val="000000" w:themeColor="text1"/>
          <w:sz w:val="24"/>
          <w:szCs w:val="24"/>
          <w:lang w:eastAsia="et-EE"/>
        </w:rPr>
        <w:t>Punktiga 19</w:t>
      </w:r>
      <w:r w:rsidRPr="0006562E">
        <w:rPr>
          <w:rFonts w:ascii="Times New Roman" w:eastAsia="Times New Roman" w:hAnsi="Times New Roman" w:cs="Times New Roman"/>
          <w:color w:val="000000" w:themeColor="text1"/>
          <w:sz w:val="24"/>
          <w:szCs w:val="24"/>
          <w:lang w:eastAsia="et-EE"/>
        </w:rPr>
        <w:t xml:space="preserve"> </w:t>
      </w:r>
      <w:del w:id="467" w:author="Aili Sandre - JUSTDIGI" w:date="2024-12-30T15:20:00Z" w16du:dateUtc="2024-12-30T13:20:00Z">
        <w:r w:rsidRPr="0006562E" w:rsidDel="00E512FF">
          <w:rPr>
            <w:rFonts w:ascii="Times New Roman" w:eastAsia="Times New Roman" w:hAnsi="Times New Roman" w:cs="Times New Roman"/>
            <w:color w:val="000000" w:themeColor="text1"/>
            <w:sz w:val="24"/>
            <w:szCs w:val="24"/>
            <w:lang w:eastAsia="et-EE"/>
          </w:rPr>
          <w:delText xml:space="preserve">reguleeritakse </w:delText>
        </w:r>
      </w:del>
      <w:ins w:id="468" w:author="Aili Sandre - JUSTDIGI" w:date="2024-12-30T15:20:00Z" w16du:dateUtc="2024-12-30T13:20:00Z">
        <w:r w:rsidR="00E512FF">
          <w:rPr>
            <w:rFonts w:ascii="Times New Roman" w:eastAsia="Times New Roman" w:hAnsi="Times New Roman" w:cs="Times New Roman"/>
            <w:color w:val="000000" w:themeColor="text1"/>
            <w:sz w:val="24"/>
            <w:szCs w:val="24"/>
            <w:lang w:eastAsia="et-EE"/>
          </w:rPr>
          <w:t>antakse</w:t>
        </w:r>
        <w:r w:rsidR="00E512FF" w:rsidRPr="0006562E">
          <w:rPr>
            <w:rFonts w:ascii="Times New Roman" w:eastAsia="Times New Roman" w:hAnsi="Times New Roman" w:cs="Times New Roman"/>
            <w:color w:val="000000" w:themeColor="text1"/>
            <w:sz w:val="24"/>
            <w:szCs w:val="24"/>
            <w:lang w:eastAsia="et-EE"/>
          </w:rPr>
          <w:t xml:space="preserve"> </w:t>
        </w:r>
      </w:ins>
      <w:r w:rsidRPr="0006562E">
        <w:rPr>
          <w:rFonts w:ascii="Times New Roman" w:eastAsia="Times New Roman" w:hAnsi="Times New Roman" w:cs="Times New Roman"/>
          <w:color w:val="000000"/>
          <w:kern w:val="0"/>
          <w:sz w:val="24"/>
          <w:szCs w:val="24"/>
          <w:lang w:eastAsia="et-EE"/>
          <w14:ligatures w14:val="none"/>
        </w:rPr>
        <w:t xml:space="preserve">§ </w:t>
      </w:r>
      <w:r w:rsidRPr="0006562E">
        <w:rPr>
          <w:rStyle w:val="normaltextrun"/>
          <w:rFonts w:ascii="Times New Roman" w:hAnsi="Times New Roman" w:cs="Times New Roman"/>
          <w:sz w:val="24"/>
          <w:szCs w:val="24"/>
        </w:rPr>
        <w:t xml:space="preserve">28 lõikes 8 </w:t>
      </w:r>
      <w:del w:id="469" w:author="Aili Sandre - JUSTDIGI" w:date="2024-12-30T15:20:00Z" w16du:dateUtc="2024-12-30T13:20:00Z">
        <w:r w:rsidRPr="0006562E" w:rsidDel="00E512FF">
          <w:rPr>
            <w:rStyle w:val="normaltextrun"/>
            <w:rFonts w:ascii="Times New Roman" w:hAnsi="Times New Roman" w:cs="Times New Roman"/>
            <w:sz w:val="24"/>
            <w:szCs w:val="24"/>
          </w:rPr>
          <w:delText xml:space="preserve">antakse </w:delText>
        </w:r>
      </w:del>
      <w:r w:rsidRPr="0006562E">
        <w:rPr>
          <w:rStyle w:val="normaltextrun"/>
          <w:rFonts w:ascii="Times New Roman" w:hAnsi="Times New Roman" w:cs="Times New Roman"/>
          <w:sz w:val="24"/>
          <w:szCs w:val="24"/>
        </w:rPr>
        <w:t xml:space="preserve">riigimetsa majandajale võimalus </w:t>
      </w:r>
      <w:del w:id="470" w:author="Aili Sandre - JUSTDIGI" w:date="2024-12-30T15:20:00Z" w16du:dateUtc="2024-12-30T13:20:00Z">
        <w:r w:rsidRPr="0006562E" w:rsidDel="00E512FF">
          <w:rPr>
            <w:rStyle w:val="normaltextrun"/>
            <w:rFonts w:ascii="Times New Roman" w:hAnsi="Times New Roman" w:cs="Times New Roman"/>
            <w:sz w:val="24"/>
            <w:szCs w:val="24"/>
          </w:rPr>
          <w:delText xml:space="preserve"> </w:delText>
        </w:r>
      </w:del>
      <w:r w:rsidRPr="0006562E">
        <w:rPr>
          <w:rStyle w:val="normaltextrun"/>
          <w:rFonts w:ascii="Times New Roman" w:hAnsi="Times New Roman" w:cs="Times New Roman"/>
          <w:sz w:val="24"/>
          <w:szCs w:val="24"/>
        </w:rPr>
        <w:t>püsimetsana majandamisel lisaks kehtivale seadusele lähtuda ka §-s 43¹ püsimetsa</w:t>
      </w:r>
      <w:ins w:id="471" w:author="Aili Sandre - JUSTDIGI" w:date="2025-01-05T18:03:00Z" w16du:dateUtc="2025-01-05T16:03:00Z">
        <w:r w:rsidR="00837638">
          <w:rPr>
            <w:rStyle w:val="normaltextrun"/>
            <w:rFonts w:ascii="Times New Roman" w:hAnsi="Times New Roman" w:cs="Times New Roman"/>
            <w:sz w:val="24"/>
            <w:szCs w:val="24"/>
          </w:rPr>
          <w:t>na</w:t>
        </w:r>
      </w:ins>
      <w:r w:rsidRPr="0006562E">
        <w:rPr>
          <w:rStyle w:val="normaltextrun"/>
          <w:rFonts w:ascii="Times New Roman" w:hAnsi="Times New Roman" w:cs="Times New Roman"/>
          <w:sz w:val="24"/>
          <w:szCs w:val="24"/>
        </w:rPr>
        <w:t xml:space="preserve"> majandamisele sätestatud tingimustest.</w:t>
      </w:r>
      <w:r w:rsidR="003354AC">
        <w:rPr>
          <w:rStyle w:val="normaltextrun"/>
          <w:rFonts w:ascii="Times New Roman" w:hAnsi="Times New Roman" w:cs="Times New Roman"/>
          <w:sz w:val="24"/>
          <w:szCs w:val="24"/>
        </w:rPr>
        <w:t xml:space="preserve"> </w:t>
      </w:r>
      <w:r w:rsidRPr="0006562E">
        <w:rPr>
          <w:rFonts w:ascii="Times New Roman" w:eastAsia="Times New Roman" w:hAnsi="Times New Roman" w:cs="Times New Roman"/>
          <w:color w:val="000000" w:themeColor="text1"/>
          <w:sz w:val="24"/>
          <w:szCs w:val="24"/>
          <w:lang w:eastAsia="et-EE"/>
        </w:rPr>
        <w:t>Püsimetsan</w:t>
      </w:r>
      <w:r w:rsidR="003354AC">
        <w:rPr>
          <w:rFonts w:ascii="Times New Roman" w:eastAsia="Times New Roman" w:hAnsi="Times New Roman" w:cs="Times New Roman"/>
          <w:color w:val="000000" w:themeColor="text1"/>
          <w:sz w:val="24"/>
          <w:szCs w:val="24"/>
          <w:lang w:eastAsia="et-EE"/>
        </w:rPr>
        <w:t>a majandamise</w:t>
      </w:r>
      <w:r w:rsidRPr="0006562E">
        <w:rPr>
          <w:rFonts w:ascii="Times New Roman" w:eastAsia="Times New Roman" w:hAnsi="Times New Roman" w:cs="Times New Roman"/>
          <w:color w:val="000000" w:themeColor="text1"/>
          <w:sz w:val="24"/>
          <w:szCs w:val="24"/>
          <w:lang w:eastAsia="et-EE"/>
        </w:rPr>
        <w:t xml:space="preserve"> edukaks rakendamiseks ja laiemaks levikuks </w:t>
      </w:r>
      <w:r w:rsidR="003354AC">
        <w:rPr>
          <w:rFonts w:ascii="Times New Roman" w:eastAsia="Times New Roman" w:hAnsi="Times New Roman" w:cs="Times New Roman"/>
          <w:color w:val="000000" w:themeColor="text1"/>
          <w:sz w:val="24"/>
          <w:szCs w:val="24"/>
          <w:lang w:eastAsia="et-EE"/>
        </w:rPr>
        <w:t xml:space="preserve">on </w:t>
      </w:r>
      <w:r w:rsidRPr="0006562E">
        <w:rPr>
          <w:rFonts w:ascii="Times New Roman" w:eastAsia="Times New Roman" w:hAnsi="Times New Roman" w:cs="Times New Roman"/>
          <w:color w:val="000000" w:themeColor="text1"/>
          <w:sz w:val="24"/>
          <w:szCs w:val="24"/>
          <w:lang w:eastAsia="et-EE"/>
        </w:rPr>
        <w:t>asjakohane koguda lisateadmisi ja jagada saadud kogemusi optimaalseimate</w:t>
      </w:r>
      <w:ins w:id="472" w:author="Aili Sandre - JUSTDIGI" w:date="2025-01-05T18:03:00Z" w16du:dateUtc="2025-01-05T16:03:00Z">
        <w:r w:rsidR="00837638">
          <w:rPr>
            <w:rFonts w:ascii="Times New Roman" w:eastAsia="Times New Roman" w:hAnsi="Times New Roman" w:cs="Times New Roman"/>
            <w:color w:val="000000" w:themeColor="text1"/>
            <w:sz w:val="24"/>
            <w:szCs w:val="24"/>
            <w:lang w:eastAsia="et-EE"/>
          </w:rPr>
          <w:t>st</w:t>
        </w:r>
      </w:ins>
      <w:r w:rsidRPr="0006562E">
        <w:rPr>
          <w:rFonts w:ascii="Times New Roman" w:eastAsia="Times New Roman" w:hAnsi="Times New Roman" w:cs="Times New Roman"/>
          <w:color w:val="000000" w:themeColor="text1"/>
          <w:sz w:val="24"/>
          <w:szCs w:val="24"/>
          <w:lang w:eastAsia="et-EE"/>
        </w:rPr>
        <w:t xml:space="preserve"> püsimetsandus</w:t>
      </w:r>
      <w:del w:id="473" w:author="Aili Sandre - JUSTDIGI" w:date="2024-12-30T15:20:00Z" w16du:dateUtc="2024-12-30T13:20:00Z">
        <w:r w:rsidRPr="0006562E" w:rsidDel="00E512FF">
          <w:rPr>
            <w:rFonts w:ascii="Times New Roman" w:eastAsia="Times New Roman" w:hAnsi="Times New Roman" w:cs="Times New Roman"/>
            <w:color w:val="000000" w:themeColor="text1"/>
            <w:sz w:val="24"/>
            <w:szCs w:val="24"/>
            <w:lang w:eastAsia="et-EE"/>
          </w:rPr>
          <w:delText xml:space="preserve">e </w:delText>
        </w:r>
      </w:del>
      <w:r w:rsidRPr="0006562E">
        <w:rPr>
          <w:rFonts w:ascii="Times New Roman" w:eastAsia="Times New Roman" w:hAnsi="Times New Roman" w:cs="Times New Roman"/>
          <w:color w:val="000000" w:themeColor="text1"/>
          <w:sz w:val="24"/>
          <w:szCs w:val="24"/>
          <w:lang w:eastAsia="et-EE"/>
        </w:rPr>
        <w:t>võtete</w:t>
      </w:r>
      <w:ins w:id="474" w:author="Aili Sandre - JUSTDIGI" w:date="2025-01-05T18:03:00Z" w16du:dateUtc="2025-01-05T16:03:00Z">
        <w:r w:rsidR="00837638">
          <w:rPr>
            <w:rFonts w:ascii="Times New Roman" w:eastAsia="Times New Roman" w:hAnsi="Times New Roman" w:cs="Times New Roman"/>
            <w:color w:val="000000" w:themeColor="text1"/>
            <w:sz w:val="24"/>
            <w:szCs w:val="24"/>
            <w:lang w:eastAsia="et-EE"/>
          </w:rPr>
          <w:t>st</w:t>
        </w:r>
      </w:ins>
      <w:del w:id="475" w:author="Aili Sandre - JUSTDIGI" w:date="2025-01-05T18:03:00Z" w16du:dateUtc="2025-01-05T16:03:00Z">
        <w:r w:rsidRPr="0006562E" w:rsidDel="00837638">
          <w:rPr>
            <w:rFonts w:ascii="Times New Roman" w:eastAsia="Times New Roman" w:hAnsi="Times New Roman" w:cs="Times New Roman"/>
            <w:color w:val="000000" w:themeColor="text1"/>
            <w:sz w:val="24"/>
            <w:szCs w:val="24"/>
            <w:lang w:eastAsia="et-EE"/>
          </w:rPr>
          <w:delText xml:space="preserve"> kohta</w:delText>
        </w:r>
      </w:del>
      <w:r w:rsidRPr="0006562E">
        <w:rPr>
          <w:rFonts w:ascii="Times New Roman" w:eastAsia="Times New Roman" w:hAnsi="Times New Roman" w:cs="Times New Roman"/>
          <w:color w:val="000000" w:themeColor="text1"/>
          <w:sz w:val="24"/>
          <w:szCs w:val="24"/>
          <w:lang w:eastAsia="et-EE"/>
        </w:rPr>
        <w:t xml:space="preserve"> erinevates kasvukohatüüpides ja eri</w:t>
      </w:r>
      <w:ins w:id="476" w:author="Aili Sandre - JUSTDIGI" w:date="2024-12-30T15:20:00Z" w16du:dateUtc="2024-12-30T13:20:00Z">
        <w:r w:rsidR="00E512FF">
          <w:rPr>
            <w:rFonts w:ascii="Times New Roman" w:eastAsia="Times New Roman" w:hAnsi="Times New Roman" w:cs="Times New Roman"/>
            <w:color w:val="000000" w:themeColor="text1"/>
            <w:sz w:val="24"/>
            <w:szCs w:val="24"/>
            <w:lang w:eastAsia="et-EE"/>
          </w:rPr>
          <w:t>nevate</w:t>
        </w:r>
      </w:ins>
      <w:r w:rsidRPr="0006562E">
        <w:rPr>
          <w:rFonts w:ascii="Times New Roman" w:eastAsia="Times New Roman" w:hAnsi="Times New Roman" w:cs="Times New Roman"/>
          <w:color w:val="000000" w:themeColor="text1"/>
          <w:sz w:val="24"/>
          <w:szCs w:val="24"/>
          <w:lang w:eastAsia="et-EE"/>
        </w:rPr>
        <w:t xml:space="preserve"> keskkonnatingimuste korral. Eesti tingimustes on välja toodud (Hardi Tullus, 2019, MAK juhtkogu ülevaade), et kõige paremad võimalused valikraiete abil püsimetsana majandamiseks on juba olemasolevates erivanuselistes ja mitmerindelistes metsades, talumetsades ja väikemetsaomanikel, teede ja ehitistega liige</w:t>
      </w:r>
      <w:ins w:id="477" w:author="Aili Sandre - JUSTDIGI" w:date="2025-01-05T18:03:00Z" w16du:dateUtc="2025-01-05T16:03:00Z">
        <w:r w:rsidR="00837638">
          <w:rPr>
            <w:rFonts w:ascii="Times New Roman" w:eastAsia="Times New Roman" w:hAnsi="Times New Roman" w:cs="Times New Roman"/>
            <w:color w:val="000000" w:themeColor="text1"/>
            <w:sz w:val="24"/>
            <w:szCs w:val="24"/>
            <w:lang w:eastAsia="et-EE"/>
          </w:rPr>
          <w:t>n</w:t>
        </w:r>
      </w:ins>
      <w:del w:id="478" w:author="Aili Sandre - JUSTDIGI" w:date="2025-01-05T18:03:00Z" w16du:dateUtc="2025-01-05T16:03:00Z">
        <w:r w:rsidRPr="0006562E" w:rsidDel="00837638">
          <w:rPr>
            <w:rFonts w:ascii="Times New Roman" w:eastAsia="Times New Roman" w:hAnsi="Times New Roman" w:cs="Times New Roman"/>
            <w:color w:val="000000" w:themeColor="text1"/>
            <w:sz w:val="24"/>
            <w:szCs w:val="24"/>
            <w:lang w:eastAsia="et-EE"/>
          </w:rPr>
          <w:delText>s</w:delText>
        </w:r>
      </w:del>
      <w:ins w:id="479" w:author="Aili Sandre - JUSTDIGI" w:date="2025-01-05T20:35:00Z" w16du:dateUtc="2025-01-05T18:35:00Z">
        <w:r w:rsidR="005602F6">
          <w:rPr>
            <w:rFonts w:ascii="Times New Roman" w:eastAsia="Times New Roman" w:hAnsi="Times New Roman" w:cs="Times New Roman"/>
            <w:color w:val="000000" w:themeColor="text1"/>
            <w:sz w:val="24"/>
            <w:szCs w:val="24"/>
            <w:lang w:eastAsia="et-EE"/>
          </w:rPr>
          <w:t>d</w:t>
        </w:r>
      </w:ins>
      <w:del w:id="480" w:author="Aili Sandre - JUSTDIGI" w:date="2025-01-05T20:35:00Z" w16du:dateUtc="2025-01-05T18:35:00Z">
        <w:r w:rsidRPr="0006562E" w:rsidDel="005602F6">
          <w:rPr>
            <w:rFonts w:ascii="Times New Roman" w:eastAsia="Times New Roman" w:hAnsi="Times New Roman" w:cs="Times New Roman"/>
            <w:color w:val="000000" w:themeColor="text1"/>
            <w:sz w:val="24"/>
            <w:szCs w:val="24"/>
            <w:lang w:eastAsia="et-EE"/>
          </w:rPr>
          <w:delText>t</w:delText>
        </w:r>
      </w:del>
      <w:r w:rsidRPr="0006562E">
        <w:rPr>
          <w:rFonts w:ascii="Times New Roman" w:eastAsia="Times New Roman" w:hAnsi="Times New Roman" w:cs="Times New Roman"/>
          <w:color w:val="000000" w:themeColor="text1"/>
          <w:sz w:val="24"/>
          <w:szCs w:val="24"/>
          <w:lang w:eastAsia="et-EE"/>
        </w:rPr>
        <w:t>atud metsades, kaitse- ja hoiufunktsiooniga metsades, ranniku-männikutes, loo-aladel ja metsastunud puisniitudel ning hall-lepikutes.</w:t>
      </w:r>
      <w:del w:id="481" w:author="Aili Sandre - JUSTDIGI" w:date="2024-12-30T15:21:00Z" w16du:dateUtc="2024-12-30T13:21:00Z">
        <w:r w:rsidRPr="0006562E" w:rsidDel="00E512FF">
          <w:rPr>
            <w:rFonts w:ascii="Times New Roman" w:eastAsia="Times New Roman" w:hAnsi="Times New Roman" w:cs="Times New Roman"/>
            <w:color w:val="000000" w:themeColor="text1"/>
            <w:sz w:val="24"/>
            <w:szCs w:val="24"/>
            <w:lang w:eastAsia="et-EE"/>
          </w:rPr>
          <w:delText xml:space="preserve"> </w:delText>
        </w:r>
      </w:del>
    </w:p>
    <w:p w14:paraId="51F485DE" w14:textId="77777777" w:rsidR="003354AC" w:rsidRDefault="003354AC" w:rsidP="007C0E7A">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61E30C4C" w14:textId="4D97AADB" w:rsidR="0006562E" w:rsidRPr="0006562E" w:rsidRDefault="0006562E" w:rsidP="007C0E7A">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1F04D2CA">
        <w:rPr>
          <w:rFonts w:ascii="Times New Roman" w:eastAsia="Times New Roman" w:hAnsi="Times New Roman" w:cs="Times New Roman"/>
          <w:color w:val="000000" w:themeColor="text1"/>
          <w:sz w:val="24"/>
          <w:szCs w:val="24"/>
          <w:lang w:eastAsia="et-EE"/>
        </w:rPr>
        <w:t>Kuna avaliku konsultatsiooni käigus laekus palju ettepanekuid mitte muuta olemasolevaid püsimetsana majandamise sätteid, siis selleks, et minna edasi ettevaatlikumalt</w:t>
      </w:r>
      <w:r w:rsidR="003354AC">
        <w:rPr>
          <w:rFonts w:ascii="Times New Roman" w:eastAsia="Times New Roman" w:hAnsi="Times New Roman" w:cs="Times New Roman"/>
          <w:color w:val="000000" w:themeColor="text1"/>
          <w:sz w:val="24"/>
          <w:szCs w:val="24"/>
          <w:lang w:eastAsia="et-EE"/>
        </w:rPr>
        <w:t xml:space="preserve"> ja lisateadmisi kogudes,</w:t>
      </w:r>
      <w:r w:rsidRPr="1F04D2CA">
        <w:rPr>
          <w:rFonts w:ascii="Times New Roman" w:eastAsia="Times New Roman" w:hAnsi="Times New Roman" w:cs="Times New Roman"/>
          <w:color w:val="000000" w:themeColor="text1"/>
          <w:sz w:val="24"/>
          <w:szCs w:val="24"/>
          <w:lang w:eastAsia="et-EE"/>
        </w:rPr>
        <w:t xml:space="preserve"> antakse riigimetsa majandajale lisaks võimalus kasutada punktis 4</w:t>
      </w:r>
      <w:r w:rsidR="005F11B9">
        <w:rPr>
          <w:rFonts w:ascii="Times New Roman" w:eastAsia="Times New Roman" w:hAnsi="Times New Roman" w:cs="Times New Roman"/>
          <w:color w:val="000000" w:themeColor="text1"/>
          <w:sz w:val="24"/>
          <w:szCs w:val="24"/>
          <w:lang w:eastAsia="et-EE"/>
        </w:rPr>
        <w:t>6</w:t>
      </w:r>
      <w:r w:rsidRPr="1F04D2CA">
        <w:rPr>
          <w:rFonts w:ascii="Times New Roman" w:eastAsia="Times New Roman" w:hAnsi="Times New Roman" w:cs="Times New Roman"/>
          <w:color w:val="000000" w:themeColor="text1"/>
          <w:sz w:val="24"/>
          <w:szCs w:val="24"/>
          <w:lang w:eastAsia="et-EE"/>
        </w:rPr>
        <w:t xml:space="preserve"> </w:t>
      </w:r>
      <w:ins w:id="482" w:author="Aili Sandre - JUSTDIGI" w:date="2024-12-30T15:21:00Z" w16du:dateUtc="2024-12-30T13:21:00Z">
        <w:r w:rsidR="00E512FF">
          <w:rPr>
            <w:rFonts w:ascii="Times New Roman" w:eastAsia="Times New Roman" w:hAnsi="Times New Roman" w:cs="Times New Roman"/>
            <w:color w:val="000000" w:themeColor="text1"/>
            <w:sz w:val="24"/>
            <w:szCs w:val="24"/>
            <w:lang w:eastAsia="et-EE"/>
          </w:rPr>
          <w:t>esitatud</w:t>
        </w:r>
      </w:ins>
      <w:del w:id="483" w:author="Aili Sandre - JUSTDIGI" w:date="2024-12-30T15:21:00Z" w16du:dateUtc="2024-12-30T13:21:00Z">
        <w:r w:rsidRPr="1F04D2CA" w:rsidDel="00E512FF">
          <w:rPr>
            <w:rFonts w:ascii="Times New Roman" w:eastAsia="Times New Roman" w:hAnsi="Times New Roman" w:cs="Times New Roman"/>
            <w:color w:val="000000" w:themeColor="text1"/>
            <w:sz w:val="24"/>
            <w:szCs w:val="24"/>
            <w:lang w:eastAsia="et-EE"/>
          </w:rPr>
          <w:delText>toodud</w:delText>
        </w:r>
      </w:del>
      <w:r w:rsidRPr="1F04D2CA">
        <w:rPr>
          <w:rFonts w:ascii="Times New Roman" w:eastAsia="Times New Roman" w:hAnsi="Times New Roman" w:cs="Times New Roman"/>
          <w:color w:val="000000" w:themeColor="text1"/>
          <w:sz w:val="24"/>
          <w:szCs w:val="24"/>
          <w:lang w:eastAsia="et-EE"/>
        </w:rPr>
        <w:t xml:space="preserve"> tingimusi püsimetsana majandamisel.</w:t>
      </w:r>
      <w:del w:id="484" w:author="Aili Sandre - JUSTDIGI" w:date="2024-12-30T15:21:00Z" w16du:dateUtc="2024-12-30T13:21:00Z">
        <w:r w:rsidRPr="1F04D2CA" w:rsidDel="00E512FF">
          <w:rPr>
            <w:rFonts w:ascii="Times New Roman" w:eastAsia="Times New Roman" w:hAnsi="Times New Roman" w:cs="Times New Roman"/>
            <w:color w:val="000000" w:themeColor="text1"/>
            <w:sz w:val="24"/>
            <w:szCs w:val="24"/>
            <w:lang w:eastAsia="et-EE"/>
          </w:rPr>
          <w:delText xml:space="preserve"> </w:delText>
        </w:r>
      </w:del>
    </w:p>
    <w:p w14:paraId="5E5BA464" w14:textId="77777777" w:rsidR="0006562E" w:rsidRDefault="0006562E" w:rsidP="007C0E7A">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bookmarkStart w:id="485" w:name="_Hlk168318887"/>
      <w:bookmarkEnd w:id="461"/>
    </w:p>
    <w:p w14:paraId="478F6608" w14:textId="2E4A4E65" w:rsidR="00AE4695" w:rsidRPr="00AE4695" w:rsidRDefault="00AE4695" w:rsidP="007C0E7A">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AE4695">
        <w:rPr>
          <w:rFonts w:ascii="Times New Roman" w:eastAsia="Times New Roman" w:hAnsi="Times New Roman" w:cs="Times New Roman"/>
          <w:b/>
          <w:bCs/>
          <w:color w:val="000000" w:themeColor="text1"/>
          <w:sz w:val="24"/>
          <w:szCs w:val="24"/>
          <w:lang w:eastAsia="et-EE"/>
        </w:rPr>
        <w:t>Punktiga 20</w:t>
      </w:r>
      <w:r>
        <w:rPr>
          <w:rFonts w:ascii="Times New Roman" w:eastAsia="Times New Roman" w:hAnsi="Times New Roman" w:cs="Times New Roman"/>
          <w:color w:val="000000" w:themeColor="text1"/>
          <w:sz w:val="24"/>
          <w:szCs w:val="24"/>
          <w:lang w:eastAsia="et-EE"/>
        </w:rPr>
        <w:t xml:space="preserve"> </w:t>
      </w:r>
      <w:r w:rsidR="00627C59">
        <w:rPr>
          <w:rFonts w:ascii="Times New Roman" w:eastAsia="Times New Roman" w:hAnsi="Times New Roman" w:cs="Times New Roman"/>
          <w:color w:val="000000" w:themeColor="text1"/>
          <w:sz w:val="24"/>
          <w:szCs w:val="24"/>
          <w:lang w:eastAsia="et-EE"/>
        </w:rPr>
        <w:t>täpsustatakse</w:t>
      </w:r>
      <w:r>
        <w:rPr>
          <w:rFonts w:ascii="Times New Roman" w:eastAsia="Times New Roman" w:hAnsi="Times New Roman" w:cs="Times New Roman"/>
          <w:color w:val="000000" w:themeColor="text1"/>
          <w:sz w:val="24"/>
          <w:szCs w:val="24"/>
          <w:lang w:eastAsia="et-EE"/>
        </w:rPr>
        <w:t xml:space="preserve"> püsimetsana majandamise definitsiooni.</w:t>
      </w:r>
      <w:r w:rsidR="00627C59">
        <w:rPr>
          <w:rFonts w:ascii="Times New Roman" w:eastAsia="Times New Roman" w:hAnsi="Times New Roman" w:cs="Times New Roman"/>
          <w:color w:val="000000" w:themeColor="text1"/>
          <w:sz w:val="24"/>
          <w:szCs w:val="24"/>
          <w:lang w:eastAsia="et-EE"/>
        </w:rPr>
        <w:t xml:space="preserve"> </w:t>
      </w:r>
      <w:r w:rsidR="00627C59" w:rsidRPr="00627C59">
        <w:rPr>
          <w:rFonts w:ascii="Times New Roman" w:eastAsia="Times New Roman" w:hAnsi="Times New Roman" w:cs="Times New Roman"/>
          <w:color w:val="000000" w:themeColor="text1"/>
          <w:sz w:val="24"/>
          <w:szCs w:val="24"/>
          <w:lang w:eastAsia="et-EE"/>
        </w:rPr>
        <w:t xml:space="preserve">Püsimetsana majandamine </w:t>
      </w:r>
      <w:del w:id="486" w:author="Aili Sandre - JUSTDIGI" w:date="2024-12-30T15:21:00Z" w16du:dateUtc="2024-12-30T13:21:00Z">
        <w:r w:rsidR="00627C59" w:rsidRPr="00627C59" w:rsidDel="00E512FF">
          <w:rPr>
            <w:rFonts w:ascii="Times New Roman" w:eastAsia="Times New Roman" w:hAnsi="Times New Roman" w:cs="Times New Roman"/>
            <w:color w:val="000000" w:themeColor="text1"/>
            <w:sz w:val="24"/>
            <w:szCs w:val="24"/>
            <w:lang w:eastAsia="et-EE"/>
          </w:rPr>
          <w:delText xml:space="preserve">käesoleva </w:delText>
        </w:r>
      </w:del>
      <w:ins w:id="487" w:author="Aili Sandre - JUSTDIGI" w:date="2024-12-30T15:21:00Z" w16du:dateUtc="2024-12-30T13:21:00Z">
        <w:r w:rsidR="00E512FF">
          <w:rPr>
            <w:rFonts w:ascii="Times New Roman" w:eastAsia="Times New Roman" w:hAnsi="Times New Roman" w:cs="Times New Roman"/>
            <w:color w:val="000000" w:themeColor="text1"/>
            <w:sz w:val="24"/>
            <w:szCs w:val="24"/>
            <w:lang w:eastAsia="et-EE"/>
          </w:rPr>
          <w:t>eelnõukohase</w:t>
        </w:r>
        <w:r w:rsidR="00E512FF" w:rsidRPr="00627C59">
          <w:rPr>
            <w:rFonts w:ascii="Times New Roman" w:eastAsia="Times New Roman" w:hAnsi="Times New Roman" w:cs="Times New Roman"/>
            <w:color w:val="000000" w:themeColor="text1"/>
            <w:sz w:val="24"/>
            <w:szCs w:val="24"/>
            <w:lang w:eastAsia="et-EE"/>
          </w:rPr>
          <w:t xml:space="preserve"> </w:t>
        </w:r>
      </w:ins>
      <w:r w:rsidR="00627C59" w:rsidRPr="00627C59">
        <w:rPr>
          <w:rFonts w:ascii="Times New Roman" w:eastAsia="Times New Roman" w:hAnsi="Times New Roman" w:cs="Times New Roman"/>
          <w:color w:val="000000" w:themeColor="text1"/>
          <w:sz w:val="24"/>
          <w:szCs w:val="24"/>
          <w:lang w:eastAsia="et-EE"/>
        </w:rPr>
        <w:t>seaduse tähenduses on metsa majandamise viis, millega kujundatakse ja hoitakse struktuurilt, liigiliselt ja vanuseliselt mitmekesist puistut ning kus raiutud või välja langenud puud asenduvad või asendatakse kasvukohale looduslikult omaste puuliikidega. Puistu uueneb</w:t>
      </w:r>
      <w:r w:rsidR="00627C59">
        <w:rPr>
          <w:rFonts w:ascii="Times New Roman" w:eastAsia="Times New Roman" w:hAnsi="Times New Roman" w:cs="Times New Roman"/>
          <w:color w:val="000000" w:themeColor="text1"/>
          <w:sz w:val="24"/>
          <w:szCs w:val="24"/>
          <w:lang w:eastAsia="et-EE"/>
        </w:rPr>
        <w:t xml:space="preserve"> </w:t>
      </w:r>
      <w:r w:rsidR="00627C59" w:rsidRPr="00627C59">
        <w:rPr>
          <w:rFonts w:ascii="Times New Roman" w:eastAsia="Times New Roman" w:hAnsi="Times New Roman" w:cs="Times New Roman"/>
          <w:color w:val="000000" w:themeColor="text1"/>
          <w:sz w:val="24"/>
          <w:szCs w:val="24"/>
          <w:lang w:eastAsia="et-EE"/>
        </w:rPr>
        <w:t>eelistatult loodusliku uuenduse teel, kuid vajaduse</w:t>
      </w:r>
      <w:ins w:id="488" w:author="Aili Sandre - JUSTDIGI" w:date="2025-01-05T18:05:00Z" w16du:dateUtc="2025-01-05T16:05:00Z">
        <w:r w:rsidR="00837638">
          <w:rPr>
            <w:rFonts w:ascii="Times New Roman" w:eastAsia="Times New Roman" w:hAnsi="Times New Roman" w:cs="Times New Roman"/>
            <w:color w:val="000000" w:themeColor="text1"/>
            <w:sz w:val="24"/>
            <w:szCs w:val="24"/>
            <w:lang w:eastAsia="et-EE"/>
          </w:rPr>
          <w:t xml:space="preserve"> korral</w:t>
        </w:r>
      </w:ins>
      <w:del w:id="489" w:author="Aili Sandre - JUSTDIGI" w:date="2025-01-05T18:05:00Z" w16du:dateUtc="2025-01-05T16:05:00Z">
        <w:r w:rsidR="00627C59" w:rsidRPr="00627C59" w:rsidDel="00837638">
          <w:rPr>
            <w:rFonts w:ascii="Times New Roman" w:eastAsia="Times New Roman" w:hAnsi="Times New Roman" w:cs="Times New Roman"/>
            <w:color w:val="000000" w:themeColor="text1"/>
            <w:sz w:val="24"/>
            <w:szCs w:val="24"/>
            <w:lang w:eastAsia="et-EE"/>
          </w:rPr>
          <w:delText>l</w:delText>
        </w:r>
      </w:del>
      <w:r w:rsidR="00627C59" w:rsidRPr="00627C59">
        <w:rPr>
          <w:rFonts w:ascii="Times New Roman" w:eastAsia="Times New Roman" w:hAnsi="Times New Roman" w:cs="Times New Roman"/>
          <w:color w:val="000000" w:themeColor="text1"/>
          <w:sz w:val="24"/>
          <w:szCs w:val="24"/>
          <w:lang w:eastAsia="et-EE"/>
        </w:rPr>
        <w:t xml:space="preserve"> kombineerides istutust või külvi. Püsimetsa</w:t>
      </w:r>
      <w:r w:rsidR="00627C59">
        <w:rPr>
          <w:rFonts w:ascii="Times New Roman" w:eastAsia="Times New Roman" w:hAnsi="Times New Roman" w:cs="Times New Roman"/>
          <w:color w:val="000000" w:themeColor="text1"/>
          <w:sz w:val="24"/>
          <w:szCs w:val="24"/>
          <w:lang w:eastAsia="et-EE"/>
        </w:rPr>
        <w:t>na majandamiseks</w:t>
      </w:r>
      <w:r w:rsidR="00627C59" w:rsidRPr="00627C59">
        <w:rPr>
          <w:rFonts w:ascii="Times New Roman" w:eastAsia="Times New Roman" w:hAnsi="Times New Roman" w:cs="Times New Roman"/>
          <w:color w:val="000000" w:themeColor="text1"/>
          <w:sz w:val="24"/>
          <w:szCs w:val="24"/>
          <w:lang w:eastAsia="et-EE"/>
        </w:rPr>
        <w:t xml:space="preserve"> kujundatakse ja hooldatakse </w:t>
      </w:r>
      <w:r w:rsidR="00627C59">
        <w:rPr>
          <w:rFonts w:ascii="Times New Roman" w:eastAsia="Times New Roman" w:hAnsi="Times New Roman" w:cs="Times New Roman"/>
          <w:color w:val="000000" w:themeColor="text1"/>
          <w:sz w:val="24"/>
          <w:szCs w:val="24"/>
          <w:lang w:eastAsia="et-EE"/>
        </w:rPr>
        <w:t xml:space="preserve">metsa </w:t>
      </w:r>
      <w:r w:rsidR="00627C59" w:rsidRPr="00627C59">
        <w:rPr>
          <w:rFonts w:ascii="Times New Roman" w:eastAsia="Times New Roman" w:hAnsi="Times New Roman" w:cs="Times New Roman"/>
          <w:color w:val="000000" w:themeColor="text1"/>
          <w:sz w:val="24"/>
          <w:szCs w:val="24"/>
          <w:lang w:eastAsia="et-EE"/>
        </w:rPr>
        <w:t>valikraiega. Kuna maa-ala on püsivalt kaetud</w:t>
      </w:r>
      <w:r w:rsidR="00627C59">
        <w:rPr>
          <w:rFonts w:ascii="Times New Roman" w:eastAsia="Times New Roman" w:hAnsi="Times New Roman" w:cs="Times New Roman"/>
          <w:color w:val="000000" w:themeColor="text1"/>
          <w:sz w:val="24"/>
          <w:szCs w:val="24"/>
          <w:lang w:eastAsia="et-EE"/>
        </w:rPr>
        <w:t xml:space="preserve"> </w:t>
      </w:r>
      <w:r w:rsidR="00627C59" w:rsidRPr="00627C59">
        <w:rPr>
          <w:rFonts w:ascii="Times New Roman" w:eastAsia="Times New Roman" w:hAnsi="Times New Roman" w:cs="Times New Roman"/>
          <w:color w:val="000000" w:themeColor="text1"/>
          <w:sz w:val="24"/>
          <w:szCs w:val="24"/>
          <w:lang w:eastAsia="et-EE"/>
        </w:rPr>
        <w:t>metsaga, on sellel majandamisviisil ökoloogilisi ja keskkonnaalaseid</w:t>
      </w:r>
      <w:ins w:id="490" w:author="Aili Sandre - JUSTDIGI" w:date="2024-12-30T15:22:00Z" w16du:dateUtc="2024-12-30T13:22:00Z">
        <w:r w:rsidR="002C047A">
          <w:rPr>
            <w:rFonts w:ascii="Times New Roman" w:eastAsia="Times New Roman" w:hAnsi="Times New Roman" w:cs="Times New Roman"/>
            <w:color w:val="000000" w:themeColor="text1"/>
            <w:sz w:val="24"/>
            <w:szCs w:val="24"/>
            <w:lang w:eastAsia="et-EE"/>
          </w:rPr>
          <w:t>,</w:t>
        </w:r>
      </w:ins>
      <w:r w:rsidR="00627C59" w:rsidRPr="00627C59">
        <w:rPr>
          <w:rFonts w:ascii="Times New Roman" w:eastAsia="Times New Roman" w:hAnsi="Times New Roman" w:cs="Times New Roman"/>
          <w:color w:val="000000" w:themeColor="text1"/>
          <w:sz w:val="24"/>
          <w:szCs w:val="24"/>
          <w:lang w:eastAsia="et-EE"/>
        </w:rPr>
        <w:t xml:space="preserve"> aga ka sotsiaalseid</w:t>
      </w:r>
      <w:r w:rsidR="00627C59">
        <w:rPr>
          <w:rFonts w:ascii="Times New Roman" w:eastAsia="Times New Roman" w:hAnsi="Times New Roman" w:cs="Times New Roman"/>
          <w:color w:val="000000" w:themeColor="text1"/>
          <w:sz w:val="24"/>
          <w:szCs w:val="24"/>
          <w:lang w:eastAsia="et-EE"/>
        </w:rPr>
        <w:t xml:space="preserve"> </w:t>
      </w:r>
      <w:r w:rsidR="00627C59" w:rsidRPr="00627C59">
        <w:rPr>
          <w:rFonts w:ascii="Times New Roman" w:eastAsia="Times New Roman" w:hAnsi="Times New Roman" w:cs="Times New Roman"/>
          <w:color w:val="000000" w:themeColor="text1"/>
          <w:sz w:val="24"/>
          <w:szCs w:val="24"/>
          <w:lang w:eastAsia="et-EE"/>
        </w:rPr>
        <w:t>eeliseid: metsade sidususe hoidmine, stabiilsem mikrokliima, soodsam mõju metsaelustikule,</w:t>
      </w:r>
      <w:r w:rsidR="00627C59">
        <w:rPr>
          <w:rFonts w:ascii="Times New Roman" w:eastAsia="Times New Roman" w:hAnsi="Times New Roman" w:cs="Times New Roman"/>
          <w:color w:val="000000" w:themeColor="text1"/>
          <w:sz w:val="24"/>
          <w:szCs w:val="24"/>
          <w:lang w:eastAsia="et-EE"/>
        </w:rPr>
        <w:t xml:space="preserve"> </w:t>
      </w:r>
      <w:r w:rsidR="00627C59" w:rsidRPr="00627C59">
        <w:rPr>
          <w:rFonts w:ascii="Times New Roman" w:eastAsia="Times New Roman" w:hAnsi="Times New Roman" w:cs="Times New Roman"/>
          <w:color w:val="000000" w:themeColor="text1"/>
          <w:sz w:val="24"/>
          <w:szCs w:val="24"/>
          <w:lang w:eastAsia="et-EE"/>
        </w:rPr>
        <w:t>suurem esteetiline atraktiivsus ja sobivus rekreatiivseteks tegevusteks.</w:t>
      </w:r>
    </w:p>
    <w:p w14:paraId="2C38EB56" w14:textId="77777777" w:rsidR="00AE4695" w:rsidRPr="0006562E" w:rsidRDefault="00AE4695" w:rsidP="007C0E7A">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p>
    <w:p w14:paraId="3B98CD09" w14:textId="5179086C"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themeColor="text1"/>
          <w:sz w:val="24"/>
          <w:szCs w:val="24"/>
          <w:lang w:eastAsia="et-EE"/>
        </w:rPr>
        <w:t>Punktiga 2</w:t>
      </w:r>
      <w:r w:rsidR="00A17301">
        <w:rPr>
          <w:rFonts w:ascii="Times New Roman" w:eastAsia="Times New Roman" w:hAnsi="Times New Roman" w:cs="Times New Roman"/>
          <w:b/>
          <w:bCs/>
          <w:color w:val="000000" w:themeColor="text1"/>
          <w:sz w:val="24"/>
          <w:szCs w:val="24"/>
          <w:lang w:eastAsia="et-EE"/>
        </w:rPr>
        <w:t>1</w:t>
      </w:r>
      <w:r w:rsidRPr="0006562E">
        <w:rPr>
          <w:rFonts w:ascii="Times New Roman" w:eastAsia="Times New Roman" w:hAnsi="Times New Roman" w:cs="Times New Roman"/>
          <w:color w:val="000000" w:themeColor="text1"/>
          <w:sz w:val="24"/>
          <w:szCs w:val="24"/>
          <w:lang w:eastAsia="et-EE"/>
        </w:rPr>
        <w:t xml:space="preserve"> </w:t>
      </w:r>
      <w:bookmarkEnd w:id="485"/>
      <w:r w:rsidRPr="0006562E">
        <w:rPr>
          <w:rFonts w:ascii="Times New Roman" w:eastAsia="Times New Roman" w:hAnsi="Times New Roman" w:cs="Times New Roman"/>
          <w:color w:val="000000"/>
          <w:kern w:val="0"/>
          <w:sz w:val="24"/>
          <w:szCs w:val="24"/>
          <w:lang w:eastAsia="et-EE"/>
          <w14:ligatures w14:val="none"/>
        </w:rPr>
        <w:t xml:space="preserve">täiendatakse § 28 lõiget 10. </w:t>
      </w:r>
      <w:del w:id="491" w:author="Aili Sandre - JUSTDIGI" w:date="2024-12-30T15:22:00Z" w16du:dateUtc="2024-12-30T13:22:00Z">
        <w:r w:rsidRPr="0006562E" w:rsidDel="002C047A">
          <w:rPr>
            <w:rFonts w:ascii="Times New Roman" w:eastAsia="Times New Roman" w:hAnsi="Times New Roman" w:cs="Times New Roman"/>
            <w:color w:val="000000"/>
            <w:kern w:val="0"/>
            <w:sz w:val="24"/>
            <w:szCs w:val="24"/>
            <w:lang w:eastAsia="et-EE"/>
            <w14:ligatures w14:val="none"/>
          </w:rPr>
          <w:delText xml:space="preserve"> </w:delText>
        </w:r>
      </w:del>
      <w:del w:id="492" w:author="Aili Sandre - JUSTDIGI" w:date="2025-01-05T18:05:00Z" w16du:dateUtc="2025-01-05T16:05:00Z">
        <w:r w:rsidRPr="0006562E" w:rsidDel="004F038E">
          <w:rPr>
            <w:rFonts w:ascii="Times New Roman" w:eastAsia="Times New Roman" w:hAnsi="Times New Roman" w:cs="Times New Roman"/>
            <w:color w:val="000000"/>
            <w:kern w:val="0"/>
            <w:sz w:val="24"/>
            <w:szCs w:val="24"/>
            <w:lang w:eastAsia="et-EE"/>
            <w14:ligatures w14:val="none"/>
          </w:rPr>
          <w:delText xml:space="preserve">Metsaseaduse § 28 </w:delText>
        </w:r>
      </w:del>
      <w:ins w:id="493" w:author="Aili Sandre - JUSTDIGI" w:date="2025-01-05T18:05:00Z" w16du:dateUtc="2025-01-05T16:05:00Z">
        <w:r w:rsidR="004F038E">
          <w:rPr>
            <w:rFonts w:ascii="Times New Roman" w:eastAsia="Times New Roman" w:hAnsi="Times New Roman" w:cs="Times New Roman"/>
            <w:color w:val="000000"/>
            <w:kern w:val="0"/>
            <w:sz w:val="24"/>
            <w:szCs w:val="24"/>
            <w:lang w:eastAsia="et-EE"/>
            <w14:ligatures w14:val="none"/>
          </w:rPr>
          <w:t>L</w:t>
        </w:r>
      </w:ins>
      <w:del w:id="494" w:author="Aili Sandre - JUSTDIGI" w:date="2025-01-05T18:05:00Z" w16du:dateUtc="2025-01-05T16:05:00Z">
        <w:r w:rsidRPr="0006562E" w:rsidDel="004F038E">
          <w:rPr>
            <w:rFonts w:ascii="Times New Roman" w:eastAsia="Times New Roman" w:hAnsi="Times New Roman" w:cs="Times New Roman"/>
            <w:color w:val="000000"/>
            <w:kern w:val="0"/>
            <w:sz w:val="24"/>
            <w:szCs w:val="24"/>
            <w:lang w:eastAsia="et-EE"/>
            <w14:ligatures w14:val="none"/>
          </w:rPr>
          <w:delText>l</w:delText>
        </w:r>
      </w:del>
      <w:ins w:id="495" w:author="Aili Sandre - JUSTDIGI" w:date="2024-12-30T15:22:00Z" w16du:dateUtc="2024-12-30T13:22:00Z">
        <w:r w:rsidR="002C047A">
          <w:rPr>
            <w:rFonts w:ascii="Times New Roman" w:eastAsia="Times New Roman" w:hAnsi="Times New Roman" w:cs="Times New Roman"/>
            <w:color w:val="000000"/>
            <w:kern w:val="0"/>
            <w:sz w:val="24"/>
            <w:szCs w:val="24"/>
            <w:lang w:eastAsia="et-EE"/>
            <w14:ligatures w14:val="none"/>
          </w:rPr>
          <w:t>õige</w:t>
        </w:r>
      </w:ins>
      <w:del w:id="496" w:author="Aili Sandre - JUSTDIGI" w:date="2024-12-30T15:22:00Z" w16du:dateUtc="2024-12-30T13:22:00Z">
        <w:r w:rsidRPr="0006562E" w:rsidDel="002C047A">
          <w:rPr>
            <w:rFonts w:ascii="Times New Roman" w:eastAsia="Times New Roman" w:hAnsi="Times New Roman" w:cs="Times New Roman"/>
            <w:color w:val="000000"/>
            <w:kern w:val="0"/>
            <w:sz w:val="24"/>
            <w:szCs w:val="24"/>
            <w:lang w:eastAsia="et-EE"/>
            <w14:ligatures w14:val="none"/>
          </w:rPr>
          <w:delText>g</w:delText>
        </w:r>
      </w:del>
      <w:r w:rsidRPr="0006562E">
        <w:rPr>
          <w:rFonts w:ascii="Times New Roman" w:eastAsia="Times New Roman" w:hAnsi="Times New Roman" w:cs="Times New Roman"/>
          <w:color w:val="000000"/>
          <w:kern w:val="0"/>
          <w:sz w:val="24"/>
          <w:szCs w:val="24"/>
          <w:lang w:eastAsia="et-EE"/>
          <w14:ligatures w14:val="none"/>
        </w:rPr>
        <w:t xml:space="preserve"> 10 sätestab, et raie tegemisel harvesteriga peab selle operaatoril</w:t>
      </w:r>
      <w:del w:id="497" w:author="Aili Sandre - JUSTDIGI" w:date="2025-01-05T18:06:00Z" w16du:dateUtc="2025-01-05T16:06:00Z">
        <w:r w:rsidRPr="0006562E" w:rsidDel="00433896">
          <w:rPr>
            <w:rFonts w:ascii="Times New Roman" w:eastAsia="Times New Roman" w:hAnsi="Times New Roman" w:cs="Times New Roman"/>
            <w:color w:val="000000"/>
            <w:kern w:val="0"/>
            <w:sz w:val="24"/>
            <w:szCs w:val="24"/>
            <w:lang w:eastAsia="et-EE"/>
            <w14:ligatures w14:val="none"/>
          </w:rPr>
          <w:delText>e</w:delText>
        </w:r>
      </w:del>
      <w:r w:rsidRPr="0006562E">
        <w:rPr>
          <w:rFonts w:ascii="Times New Roman" w:eastAsia="Times New Roman" w:hAnsi="Times New Roman" w:cs="Times New Roman"/>
          <w:color w:val="000000"/>
          <w:kern w:val="0"/>
          <w:sz w:val="24"/>
          <w:szCs w:val="24"/>
          <w:lang w:eastAsia="et-EE"/>
          <w14:ligatures w14:val="none"/>
        </w:rPr>
        <w:t xml:space="preserve"> olema kutseseaduses ja selle alusel sätestatud </w:t>
      </w:r>
      <w:r w:rsidRPr="0006562E">
        <w:rPr>
          <w:rFonts w:ascii="Times New Roman" w:eastAsia="Times New Roman" w:hAnsi="Times New Roman" w:cs="Times New Roman"/>
          <w:color w:val="000000"/>
          <w:kern w:val="0"/>
          <w:sz w:val="24"/>
          <w:szCs w:val="24"/>
          <w:lang w:eastAsia="et-EE"/>
          <w14:ligatures w14:val="none"/>
        </w:rPr>
        <w:lastRenderedPageBreak/>
        <w:t>korras antud harvesteri</w:t>
      </w:r>
      <w:r w:rsidR="4213F20D" w:rsidRPr="0006562E">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operaatori kutse 4. tase. Kuna õppetöö käigus on </w:t>
      </w:r>
      <w:r w:rsidR="1F6C8642" w:rsidRPr="0006562E">
        <w:rPr>
          <w:rFonts w:ascii="Times New Roman" w:eastAsia="Times New Roman" w:hAnsi="Times New Roman" w:cs="Times New Roman"/>
          <w:color w:val="000000"/>
          <w:kern w:val="0"/>
          <w:sz w:val="24"/>
          <w:szCs w:val="24"/>
          <w:lang w:eastAsia="et-EE"/>
          <w14:ligatures w14:val="none"/>
        </w:rPr>
        <w:t xml:space="preserve">õpilastel </w:t>
      </w:r>
      <w:r w:rsidR="5CCAD79B" w:rsidRPr="5224B9B9">
        <w:rPr>
          <w:rFonts w:ascii="Times New Roman" w:eastAsia="Times New Roman" w:hAnsi="Times New Roman" w:cs="Times New Roman"/>
          <w:color w:val="000000" w:themeColor="text1"/>
          <w:sz w:val="24"/>
          <w:szCs w:val="24"/>
          <w:lang w:eastAsia="et-EE"/>
        </w:rPr>
        <w:t>(kellel viidatud kutset veel ei ole)</w:t>
      </w:r>
      <w:r w:rsidR="5CCAD79B" w:rsidRPr="0006562E">
        <w:rPr>
          <w:rFonts w:ascii="Times New Roman" w:eastAsia="Times New Roman" w:hAnsi="Times New Roman" w:cs="Times New Roman"/>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vaja</w:t>
      </w:r>
      <w:r w:rsidR="63D07EE3" w:rsidRPr="0006562E">
        <w:rPr>
          <w:rFonts w:ascii="Times New Roman" w:eastAsia="Times New Roman" w:hAnsi="Times New Roman" w:cs="Times New Roman"/>
          <w:color w:val="000000"/>
          <w:kern w:val="0"/>
          <w:sz w:val="24"/>
          <w:szCs w:val="24"/>
          <w:lang w:eastAsia="et-EE"/>
          <w14:ligatures w14:val="none"/>
        </w:rPr>
        <w:t xml:space="preserve"> </w:t>
      </w:r>
      <w:del w:id="498" w:author="Aili Sandre - JUSTDIGI" w:date="2024-12-30T15:23:00Z" w16du:dateUtc="2024-12-30T13:23:00Z">
        <w:r w:rsidRPr="5224B9B9" w:rsidDel="002C047A">
          <w:rPr>
            <w:rFonts w:ascii="Times New Roman" w:eastAsia="Times New Roman" w:hAnsi="Times New Roman" w:cs="Times New Roman"/>
            <w:color w:val="000000" w:themeColor="text1"/>
            <w:sz w:val="24"/>
            <w:szCs w:val="24"/>
            <w:lang w:eastAsia="et-EE"/>
          </w:rPr>
          <w:delText xml:space="preserve"> </w:delText>
        </w:r>
      </w:del>
      <w:r w:rsidRPr="5224B9B9">
        <w:rPr>
          <w:rFonts w:ascii="Times New Roman" w:eastAsia="Times New Roman" w:hAnsi="Times New Roman" w:cs="Times New Roman"/>
          <w:color w:val="000000" w:themeColor="text1"/>
          <w:sz w:val="24"/>
          <w:szCs w:val="24"/>
          <w:lang w:eastAsia="et-EE"/>
        </w:rPr>
        <w:t>õppida harvesteriga töötam</w:t>
      </w:r>
      <w:ins w:id="499" w:author="Aili Sandre - JUSTDIGI" w:date="2025-01-05T18:06:00Z" w16du:dateUtc="2025-01-05T16:06:00Z">
        <w:r w:rsidR="001B30BC">
          <w:rPr>
            <w:rFonts w:ascii="Times New Roman" w:eastAsia="Times New Roman" w:hAnsi="Times New Roman" w:cs="Times New Roman"/>
            <w:color w:val="000000" w:themeColor="text1"/>
            <w:sz w:val="24"/>
            <w:szCs w:val="24"/>
            <w:lang w:eastAsia="et-EE"/>
          </w:rPr>
          <w:t>a</w:t>
        </w:r>
      </w:ins>
      <w:del w:id="500" w:author="Aili Sandre - JUSTDIGI" w:date="2025-01-05T18:06:00Z" w16du:dateUtc="2025-01-05T16:06:00Z">
        <w:r w:rsidRPr="5224B9B9" w:rsidDel="001B30BC">
          <w:rPr>
            <w:rFonts w:ascii="Times New Roman" w:eastAsia="Times New Roman" w:hAnsi="Times New Roman" w:cs="Times New Roman"/>
            <w:color w:val="000000" w:themeColor="text1"/>
            <w:sz w:val="24"/>
            <w:szCs w:val="24"/>
            <w:lang w:eastAsia="et-EE"/>
          </w:rPr>
          <w:delText>ist</w:delText>
        </w:r>
      </w:del>
      <w:r w:rsidRPr="5224B9B9">
        <w:rPr>
          <w:rFonts w:ascii="Times New Roman" w:eastAsia="Times New Roman" w:hAnsi="Times New Roman" w:cs="Times New Roman"/>
          <w:color w:val="000000" w:themeColor="text1"/>
          <w:sz w:val="24"/>
          <w:szCs w:val="24"/>
          <w:lang w:eastAsia="et-EE"/>
        </w:rPr>
        <w:t>, s</w:t>
      </w:r>
      <w:ins w:id="501" w:author="Aili Sandre - JUSTDIGI" w:date="2025-01-05T17:14:00Z" w16du:dateUtc="2025-01-05T15:14:00Z">
        <w:r w:rsidR="00961FC4">
          <w:rPr>
            <w:rFonts w:ascii="Times New Roman" w:eastAsia="Times New Roman" w:hAnsi="Times New Roman" w:cs="Times New Roman"/>
            <w:color w:val="000000" w:themeColor="text1"/>
            <w:sz w:val="24"/>
            <w:szCs w:val="24"/>
            <w:lang w:eastAsia="et-EE"/>
          </w:rPr>
          <w:t>ealhulgas</w:t>
        </w:r>
      </w:ins>
      <w:del w:id="502" w:author="Aili Sandre - JUSTDIGI" w:date="2025-01-05T17:14:00Z" w16du:dateUtc="2025-01-05T15:14:00Z">
        <w:r w:rsidRPr="5224B9B9" w:rsidDel="00961FC4">
          <w:rPr>
            <w:rFonts w:ascii="Times New Roman" w:eastAsia="Times New Roman" w:hAnsi="Times New Roman" w:cs="Times New Roman"/>
            <w:color w:val="000000" w:themeColor="text1"/>
            <w:sz w:val="24"/>
            <w:szCs w:val="24"/>
            <w:lang w:eastAsia="et-EE"/>
          </w:rPr>
          <w:delText>h</w:delText>
        </w:r>
      </w:del>
      <w:r w:rsidRPr="5224B9B9">
        <w:rPr>
          <w:rFonts w:ascii="Times New Roman" w:eastAsia="Times New Roman" w:hAnsi="Times New Roman" w:cs="Times New Roman"/>
          <w:color w:val="000000" w:themeColor="text1"/>
          <w:sz w:val="24"/>
          <w:szCs w:val="24"/>
          <w:lang w:eastAsia="et-EE"/>
        </w:rPr>
        <w:t xml:space="preserve"> teha metsaseaduse mõttes raiet, on vaja</w:t>
      </w:r>
      <w:del w:id="503" w:author="Aili Sandre - JUSTDIGI" w:date="2024-12-30T15:23:00Z" w16du:dateUtc="2024-12-30T13:23:00Z">
        <w:r w:rsidRPr="5224B9B9" w:rsidDel="002C047A">
          <w:rPr>
            <w:rFonts w:ascii="Times New Roman" w:eastAsia="Times New Roman" w:hAnsi="Times New Roman" w:cs="Times New Roman"/>
            <w:color w:val="000000" w:themeColor="text1"/>
            <w:sz w:val="24"/>
            <w:szCs w:val="24"/>
            <w:lang w:eastAsia="et-EE"/>
          </w:rPr>
          <w:delText>lik</w:delText>
        </w:r>
      </w:del>
      <w:r w:rsidRPr="5224B9B9">
        <w:rPr>
          <w:rFonts w:ascii="Times New Roman" w:eastAsia="Times New Roman" w:hAnsi="Times New Roman" w:cs="Times New Roman"/>
          <w:color w:val="000000" w:themeColor="text1"/>
          <w:sz w:val="24"/>
          <w:szCs w:val="24"/>
          <w:lang w:eastAsia="et-EE"/>
        </w:rPr>
        <w:t xml:space="preserve"> teha </w:t>
      </w:r>
      <w:ins w:id="504" w:author="Aili Sandre - JUSTDIGI" w:date="2024-12-30T15:23:00Z" w16du:dateUtc="2024-12-30T13:23:00Z">
        <w:r w:rsidR="002C047A">
          <w:rPr>
            <w:rFonts w:ascii="Times New Roman" w:eastAsia="Times New Roman" w:hAnsi="Times New Roman" w:cs="Times New Roman"/>
            <w:color w:val="000000" w:themeColor="text1"/>
            <w:sz w:val="24"/>
            <w:szCs w:val="24"/>
            <w:lang w:eastAsia="et-EE"/>
          </w:rPr>
          <w:t>ajakohane</w:t>
        </w:r>
      </w:ins>
      <w:del w:id="505" w:author="Aili Sandre - JUSTDIGI" w:date="2024-12-30T15:23:00Z" w16du:dateUtc="2024-12-30T13:23:00Z">
        <w:r w:rsidR="7DE2A520" w:rsidRPr="5224B9B9" w:rsidDel="002C047A">
          <w:rPr>
            <w:rFonts w:ascii="Times New Roman" w:eastAsia="Times New Roman" w:hAnsi="Times New Roman" w:cs="Times New Roman"/>
            <w:color w:val="000000" w:themeColor="text1"/>
            <w:sz w:val="24"/>
            <w:szCs w:val="24"/>
            <w:lang w:eastAsia="et-EE"/>
          </w:rPr>
          <w:delText>vastav</w:delText>
        </w:r>
      </w:del>
      <w:r w:rsidR="7DE2A520" w:rsidRPr="5224B9B9">
        <w:rPr>
          <w:rFonts w:ascii="Times New Roman" w:eastAsia="Times New Roman" w:hAnsi="Times New Roman" w:cs="Times New Roman"/>
          <w:color w:val="000000" w:themeColor="text1"/>
          <w:sz w:val="24"/>
          <w:szCs w:val="24"/>
          <w:lang w:eastAsia="et-EE"/>
        </w:rPr>
        <w:t xml:space="preserve"> </w:t>
      </w:r>
      <w:r w:rsidRPr="5224B9B9">
        <w:rPr>
          <w:rFonts w:ascii="Times New Roman" w:eastAsia="Times New Roman" w:hAnsi="Times New Roman" w:cs="Times New Roman"/>
          <w:color w:val="000000" w:themeColor="text1"/>
          <w:sz w:val="24"/>
          <w:szCs w:val="24"/>
          <w:lang w:eastAsia="et-EE"/>
        </w:rPr>
        <w:t xml:space="preserve">muudatus </w:t>
      </w:r>
      <w:r w:rsidR="512E91C3" w:rsidRPr="5224B9B9">
        <w:rPr>
          <w:rFonts w:ascii="Times New Roman" w:eastAsia="Times New Roman" w:hAnsi="Times New Roman" w:cs="Times New Roman"/>
          <w:color w:val="000000" w:themeColor="text1"/>
          <w:sz w:val="24"/>
          <w:szCs w:val="24"/>
          <w:lang w:eastAsia="et-EE"/>
        </w:rPr>
        <w:t xml:space="preserve">ka </w:t>
      </w:r>
      <w:r w:rsidRPr="5224B9B9">
        <w:rPr>
          <w:rFonts w:ascii="Times New Roman" w:eastAsia="Times New Roman" w:hAnsi="Times New Roman" w:cs="Times New Roman"/>
          <w:color w:val="000000" w:themeColor="text1"/>
          <w:sz w:val="24"/>
          <w:szCs w:val="24"/>
          <w:lang w:eastAsia="et-EE"/>
        </w:rPr>
        <w:t>seaduses</w:t>
      </w:r>
      <w:del w:id="506" w:author="Aili Sandre - JUSTDIGI" w:date="2024-12-30T15:23:00Z" w16du:dateUtc="2024-12-30T13:23:00Z">
        <w:r w:rsidRPr="5224B9B9" w:rsidDel="002C047A">
          <w:rPr>
            <w:rFonts w:ascii="Times New Roman" w:eastAsia="Times New Roman" w:hAnsi="Times New Roman" w:cs="Times New Roman"/>
            <w:color w:val="000000" w:themeColor="text1"/>
            <w:sz w:val="24"/>
            <w:szCs w:val="24"/>
            <w:lang w:eastAsia="et-EE"/>
          </w:rPr>
          <w:delText>se</w:delText>
        </w:r>
      </w:del>
      <w:r w:rsidRPr="5224B9B9">
        <w:rPr>
          <w:rFonts w:ascii="Times New Roman" w:eastAsia="Times New Roman" w:hAnsi="Times New Roman" w:cs="Times New Roman"/>
          <w:color w:val="000000" w:themeColor="text1"/>
          <w:sz w:val="24"/>
          <w:szCs w:val="24"/>
          <w:lang w:eastAsia="et-EE"/>
        </w:rPr>
        <w:t>.</w:t>
      </w:r>
    </w:p>
    <w:p w14:paraId="6FFE9C72" w14:textId="77777777" w:rsidR="0006562E" w:rsidRPr="0006562E" w:rsidRDefault="0006562E" w:rsidP="007C0E7A">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15C4BAE0" w14:textId="4EEE340C"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2</w:t>
      </w:r>
      <w:r w:rsidR="00A17301">
        <w:rPr>
          <w:rFonts w:ascii="Times New Roman" w:eastAsia="Times New Roman" w:hAnsi="Times New Roman" w:cs="Times New Roman"/>
          <w:b/>
          <w:bCs/>
          <w:color w:val="000000"/>
          <w:kern w:val="0"/>
          <w:sz w:val="24"/>
          <w:szCs w:val="24"/>
          <w:lang w:eastAsia="et-EE"/>
          <w14:ligatures w14:val="none"/>
        </w:rPr>
        <w:t>2</w:t>
      </w:r>
      <w:r w:rsidRPr="0006562E">
        <w:rPr>
          <w:rFonts w:ascii="Times New Roman" w:eastAsia="Times New Roman" w:hAnsi="Times New Roman" w:cs="Times New Roman"/>
          <w:color w:val="000000"/>
          <w:kern w:val="0"/>
          <w:sz w:val="24"/>
          <w:szCs w:val="24"/>
          <w:lang w:eastAsia="et-EE"/>
          <w14:ligatures w14:val="none"/>
        </w:rPr>
        <w:t xml:space="preserve"> jäetakse § 29 lõikest 1 välja tekstiosa, mis puudutab </w:t>
      </w:r>
      <w:r w:rsidRPr="00C620DB">
        <w:rPr>
          <w:rFonts w:ascii="Times New Roman" w:eastAsia="Times New Roman" w:hAnsi="Times New Roman" w:cs="Times New Roman"/>
          <w:color w:val="000000"/>
          <w:kern w:val="0"/>
          <w:sz w:val="24"/>
          <w:szCs w:val="24"/>
          <w:lang w:eastAsia="et-EE"/>
          <w14:ligatures w14:val="none"/>
        </w:rPr>
        <w:t xml:space="preserve">lageraie tegemise aega, </w:t>
      </w:r>
      <w:r w:rsidRPr="00C620DB">
        <w:rPr>
          <w:rFonts w:ascii="Times New Roman" w:eastAsia="Times New Roman" w:hAnsi="Times New Roman" w:cs="Times New Roman"/>
          <w:kern w:val="0"/>
          <w:sz w:val="24"/>
          <w:szCs w:val="24"/>
          <w:lang w:eastAsia="et-EE"/>
          <w14:ligatures w14:val="none"/>
        </w:rPr>
        <w:t>sest metsateatise kehtivus on seaduse jõustumisel 24 kuud metsaregistris registreerimisest alates,</w:t>
      </w:r>
      <w:r w:rsidRPr="00FD5D70">
        <w:rPr>
          <w:rFonts w:ascii="Times New Roman" w:eastAsia="Times New Roman" w:hAnsi="Times New Roman" w:cs="Times New Roman"/>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 xml:space="preserve">mis annab </w:t>
      </w:r>
      <w:r w:rsidR="00C620DB">
        <w:rPr>
          <w:rFonts w:ascii="Times New Roman" w:eastAsia="Times New Roman" w:hAnsi="Times New Roman" w:cs="Times New Roman"/>
          <w:color w:val="000000"/>
          <w:kern w:val="0"/>
          <w:sz w:val="24"/>
          <w:szCs w:val="24"/>
          <w:lang w:eastAsia="et-EE"/>
          <w14:ligatures w14:val="none"/>
        </w:rPr>
        <w:t>rohkem aega</w:t>
      </w:r>
      <w:r w:rsidR="005407C8">
        <w:rPr>
          <w:rFonts w:ascii="Times New Roman" w:eastAsia="Times New Roman" w:hAnsi="Times New Roman" w:cs="Times New Roman"/>
          <w:color w:val="000000"/>
          <w:kern w:val="0"/>
          <w:sz w:val="24"/>
          <w:szCs w:val="24"/>
          <w:lang w:eastAsia="et-EE"/>
          <w14:ligatures w14:val="none"/>
        </w:rPr>
        <w:t xml:space="preserve"> (var</w:t>
      </w:r>
      <w:ins w:id="507" w:author="Aili Sandre - JUSTDIGI" w:date="2024-12-30T15:45:00Z" w16du:dateUtc="2024-12-30T13:45:00Z">
        <w:r w:rsidR="007D53D1">
          <w:rPr>
            <w:rFonts w:ascii="Times New Roman" w:eastAsia="Times New Roman" w:hAnsi="Times New Roman" w:cs="Times New Roman"/>
            <w:color w:val="000000"/>
            <w:kern w:val="0"/>
            <w:sz w:val="24"/>
            <w:szCs w:val="24"/>
            <w:lang w:eastAsia="et-EE"/>
            <w14:ligatures w14:val="none"/>
          </w:rPr>
          <w:t>em</w:t>
        </w:r>
      </w:ins>
      <w:del w:id="508" w:author="Aili Sandre - JUSTDIGI" w:date="2024-12-30T15:45:00Z" w16du:dateUtc="2024-12-30T13:45:00Z">
        <w:r w:rsidR="005407C8" w:rsidDel="007D53D1">
          <w:rPr>
            <w:rFonts w:ascii="Times New Roman" w:eastAsia="Times New Roman" w:hAnsi="Times New Roman" w:cs="Times New Roman"/>
            <w:color w:val="000000"/>
            <w:kern w:val="0"/>
            <w:sz w:val="24"/>
            <w:szCs w:val="24"/>
            <w:lang w:eastAsia="et-EE"/>
            <w14:ligatures w14:val="none"/>
          </w:rPr>
          <w:delText>asemalt</w:delText>
        </w:r>
      </w:del>
      <w:r w:rsidR="005407C8">
        <w:rPr>
          <w:rFonts w:ascii="Times New Roman" w:eastAsia="Times New Roman" w:hAnsi="Times New Roman" w:cs="Times New Roman"/>
          <w:color w:val="000000"/>
          <w:kern w:val="0"/>
          <w:sz w:val="24"/>
          <w:szCs w:val="24"/>
          <w:lang w:eastAsia="et-EE"/>
          <w14:ligatures w14:val="none"/>
        </w:rPr>
        <w:t xml:space="preserve"> 12 kuud)</w:t>
      </w:r>
      <w:r w:rsidRPr="0006562E">
        <w:rPr>
          <w:rFonts w:ascii="Times New Roman" w:eastAsia="Times New Roman" w:hAnsi="Times New Roman" w:cs="Times New Roman"/>
          <w:color w:val="000000"/>
          <w:kern w:val="0"/>
          <w:sz w:val="24"/>
          <w:szCs w:val="24"/>
          <w:lang w:eastAsia="et-EE"/>
          <w14:ligatures w14:val="none"/>
        </w:rPr>
        <w:t xml:space="preserve"> raie tegemiseks. Ka </w:t>
      </w:r>
      <w:del w:id="509" w:author="Aili Sandre - JUSTDIGI" w:date="2025-01-05T18:06:00Z" w16du:dateUtc="2025-01-05T16:06:00Z">
        <w:r w:rsidRPr="0006562E" w:rsidDel="001B30BC">
          <w:rPr>
            <w:rFonts w:ascii="Times New Roman" w:eastAsia="Times New Roman" w:hAnsi="Times New Roman" w:cs="Times New Roman"/>
            <w:color w:val="000000"/>
            <w:kern w:val="0"/>
            <w:sz w:val="24"/>
            <w:szCs w:val="24"/>
            <w:lang w:eastAsia="et-EE"/>
            <w14:ligatures w14:val="none"/>
          </w:rPr>
          <w:delText xml:space="preserve">ei ole </w:delText>
        </w:r>
      </w:del>
      <w:r w:rsidRPr="0006562E">
        <w:rPr>
          <w:rFonts w:ascii="Times New Roman" w:eastAsia="Times New Roman" w:hAnsi="Times New Roman" w:cs="Times New Roman"/>
          <w:color w:val="000000"/>
          <w:kern w:val="0"/>
          <w:sz w:val="24"/>
          <w:szCs w:val="24"/>
          <w:lang w:eastAsia="et-EE"/>
          <w14:ligatures w14:val="none"/>
        </w:rPr>
        <w:t xml:space="preserve">teiste raiete puhul </w:t>
      </w:r>
      <w:ins w:id="510" w:author="Aili Sandre - JUSTDIGI" w:date="2025-01-05T18:07:00Z" w16du:dateUtc="2025-01-05T16:07:00Z">
        <w:r w:rsidR="001B30BC">
          <w:rPr>
            <w:rFonts w:ascii="Times New Roman" w:eastAsia="Times New Roman" w:hAnsi="Times New Roman" w:cs="Times New Roman"/>
            <w:color w:val="000000"/>
            <w:kern w:val="0"/>
            <w:sz w:val="24"/>
            <w:szCs w:val="24"/>
            <w:lang w:eastAsia="et-EE"/>
            <w14:ligatures w14:val="none"/>
          </w:rPr>
          <w:t xml:space="preserve">ei ole </w:t>
        </w:r>
      </w:ins>
      <w:r w:rsidRPr="0006562E">
        <w:rPr>
          <w:rFonts w:ascii="Times New Roman" w:eastAsia="Times New Roman" w:hAnsi="Times New Roman" w:cs="Times New Roman"/>
          <w:color w:val="000000"/>
          <w:kern w:val="0"/>
          <w:sz w:val="24"/>
          <w:szCs w:val="24"/>
          <w:lang w:eastAsia="et-EE"/>
          <w14:ligatures w14:val="none"/>
        </w:rPr>
        <w:t>eraldi välja toodud perioodi, mis aja jooksul tuleb raied teha, mistõttu ei ole mõistlik seda rakendada ka lageraiete korral.</w:t>
      </w:r>
    </w:p>
    <w:p w14:paraId="3741E7C9"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665DDA3" w14:textId="6D6B7F19"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2</w:t>
      </w:r>
      <w:r w:rsidR="00A17301">
        <w:rPr>
          <w:rFonts w:ascii="Times New Roman" w:eastAsia="Times New Roman" w:hAnsi="Times New Roman" w:cs="Times New Roman"/>
          <w:b/>
          <w:bCs/>
          <w:color w:val="000000"/>
          <w:kern w:val="0"/>
          <w:sz w:val="24"/>
          <w:szCs w:val="24"/>
          <w:lang w:eastAsia="et-EE"/>
          <w14:ligatures w14:val="none"/>
        </w:rPr>
        <w:t>3</w:t>
      </w:r>
      <w:r w:rsidRPr="0006562E">
        <w:rPr>
          <w:rFonts w:ascii="Times New Roman" w:eastAsia="Times New Roman" w:hAnsi="Times New Roman" w:cs="Times New Roman"/>
          <w:color w:val="000000"/>
          <w:kern w:val="0"/>
          <w:sz w:val="24"/>
          <w:szCs w:val="24"/>
          <w:lang w:eastAsia="et-EE"/>
          <w14:ligatures w14:val="none"/>
        </w:rPr>
        <w:t xml:space="preserve"> muudetakse säilikpuude jätmise nõudeid, et need oleksid </w:t>
      </w:r>
      <w:r w:rsidR="00834067">
        <w:rPr>
          <w:rFonts w:ascii="Times New Roman" w:eastAsia="Times New Roman" w:hAnsi="Times New Roman" w:cs="Times New Roman"/>
          <w:color w:val="000000"/>
          <w:kern w:val="0"/>
          <w:sz w:val="24"/>
          <w:szCs w:val="24"/>
          <w:lang w:eastAsia="et-EE"/>
          <w14:ligatures w14:val="none"/>
        </w:rPr>
        <w:t>paremas</w:t>
      </w:r>
      <w:r w:rsidRPr="0006562E">
        <w:rPr>
          <w:rFonts w:ascii="Times New Roman" w:eastAsia="Times New Roman" w:hAnsi="Times New Roman" w:cs="Times New Roman"/>
          <w:color w:val="000000"/>
          <w:kern w:val="0"/>
          <w:sz w:val="24"/>
          <w:szCs w:val="24"/>
          <w:lang w:eastAsia="et-EE"/>
          <w14:ligatures w14:val="none"/>
        </w:rPr>
        <w:t xml:space="preserve"> vastavuses teadustööde</w:t>
      </w:r>
      <w:del w:id="511" w:author="Aili Sandre - JUSTDIGI" w:date="2025-01-05T18:07:00Z" w16du:dateUtc="2025-01-05T16:07:00Z">
        <w:r w:rsidRPr="25C69275" w:rsidDel="0006562E">
          <w:rPr>
            <w:rFonts w:ascii="Times New Roman" w:eastAsia="Times New Roman" w:hAnsi="Times New Roman" w:cs="Times New Roman"/>
            <w:color w:val="000000" w:themeColor="text1"/>
            <w:sz w:val="24"/>
            <w:szCs w:val="24"/>
            <w:lang w:eastAsia="et-EE"/>
          </w:rPr>
          <w:delText>s leitud</w:delText>
        </w:r>
      </w:del>
      <w:r w:rsidRPr="0006562E">
        <w:rPr>
          <w:rFonts w:ascii="Times New Roman" w:eastAsia="Times New Roman" w:hAnsi="Times New Roman" w:cs="Times New Roman"/>
          <w:color w:val="000000"/>
          <w:kern w:val="0"/>
          <w:sz w:val="24"/>
          <w:szCs w:val="24"/>
          <w:lang w:eastAsia="et-EE"/>
          <w14:ligatures w14:val="none"/>
        </w:rPr>
        <w:t xml:space="preserve"> tulemustega, mis viitavad vajadusele lageraielankidel säilikpuude hulka suurendada, aitaksid kaasa metsamaastike mitmekesisuse tagamisele ning soodustaksid metsaelustikule vajalike tingimuste järjepidevust ja ruumilist katvust. Muudatus on võrreldav juba RMK </w:t>
      </w:r>
      <w:del w:id="512" w:author="Aili Sandre - JUSTDIGI" w:date="2024-12-30T15:46:00Z" w16du:dateUtc="2024-12-30T13:46:00Z">
        <w:r w:rsidRPr="25C69275" w:rsidDel="0006562E">
          <w:rPr>
            <w:rFonts w:ascii="Times New Roman" w:eastAsia="Times New Roman" w:hAnsi="Times New Roman" w:cs="Times New Roman"/>
            <w:color w:val="000000" w:themeColor="text1"/>
            <w:sz w:val="24"/>
            <w:szCs w:val="24"/>
            <w:lang w:eastAsia="et-EE"/>
          </w:rPr>
          <w:delText xml:space="preserve">poolt </w:delText>
        </w:r>
      </w:del>
      <w:r w:rsidRPr="0006562E">
        <w:rPr>
          <w:rFonts w:ascii="Times New Roman" w:eastAsia="Times New Roman" w:hAnsi="Times New Roman" w:cs="Times New Roman"/>
          <w:color w:val="000000"/>
          <w:kern w:val="0"/>
          <w:sz w:val="24"/>
          <w:szCs w:val="24"/>
          <w:lang w:eastAsia="et-EE"/>
          <w14:ligatures w14:val="none"/>
        </w:rPr>
        <w:t xml:space="preserve">välja töötatud ja kasutusse võetud </w:t>
      </w:r>
      <w:commentRangeStart w:id="513"/>
      <w:r w:rsidRPr="25C69275">
        <w:rPr>
          <w:rFonts w:ascii="Times New Roman" w:eastAsia="Times New Roman" w:hAnsi="Times New Roman" w:cs="Times New Roman"/>
          <w:color w:val="000000"/>
          <w:kern w:val="0"/>
          <w:sz w:val="24"/>
          <w:szCs w:val="24"/>
          <w:lang w:eastAsia="et-EE"/>
          <w14:ligatures w14:val="none"/>
        </w:rPr>
        <w:t>praktikaga</w:t>
      </w:r>
      <w:commentRangeEnd w:id="513"/>
      <w:r w:rsidR="00134E52">
        <w:rPr>
          <w:rStyle w:val="Kommentaariviide"/>
        </w:rPr>
        <w:commentReference w:id="513"/>
      </w:r>
      <w:r w:rsidRPr="0006562E">
        <w:rPr>
          <w:rFonts w:ascii="Times New Roman" w:eastAsia="Times New Roman" w:hAnsi="Times New Roman" w:cs="Times New Roman"/>
          <w:color w:val="000000"/>
          <w:kern w:val="0"/>
          <w:sz w:val="24"/>
          <w:szCs w:val="24"/>
          <w:lang w:eastAsia="et-EE"/>
          <w14:ligatures w14:val="none"/>
        </w:rPr>
        <w:t xml:space="preserve">, kus peamise mõõdikuna kasutatakse säilikpuude arvu ning säilikpuid säilitatakse rohkem </w:t>
      </w:r>
      <w:ins w:id="514" w:author="Aili Sandre - JUSTDIGI" w:date="2024-12-30T15:47:00Z" w16du:dateUtc="2024-12-30T13:47:00Z">
        <w:r w:rsidR="00134E52" w:rsidRPr="25C69275">
          <w:rPr>
            <w:rFonts w:ascii="Times New Roman" w:eastAsia="Times New Roman" w:hAnsi="Times New Roman" w:cs="Times New Roman"/>
            <w:color w:val="000000" w:themeColor="text1"/>
            <w:sz w:val="24"/>
            <w:szCs w:val="24"/>
            <w:lang w:eastAsia="et-EE"/>
          </w:rPr>
          <w:t>rühmadena</w:t>
        </w:r>
      </w:ins>
      <w:del w:id="515" w:author="Aili Sandre - JUSTDIGI" w:date="2024-12-30T15:47:00Z" w16du:dateUtc="2024-12-30T13:47:00Z">
        <w:r w:rsidRPr="25C69275" w:rsidDel="0006562E">
          <w:rPr>
            <w:rFonts w:ascii="Times New Roman" w:eastAsia="Times New Roman" w:hAnsi="Times New Roman" w:cs="Times New Roman"/>
            <w:color w:val="000000" w:themeColor="text1"/>
            <w:sz w:val="24"/>
            <w:szCs w:val="24"/>
            <w:lang w:eastAsia="et-EE"/>
          </w:rPr>
          <w:delText>gruppidena</w:delText>
        </w:r>
      </w:del>
      <w:r w:rsidRPr="0006562E">
        <w:rPr>
          <w:rFonts w:ascii="Times New Roman" w:eastAsia="Times New Roman" w:hAnsi="Times New Roman" w:cs="Times New Roman"/>
          <w:color w:val="000000"/>
          <w:kern w:val="0"/>
          <w:sz w:val="24"/>
          <w:szCs w:val="24"/>
          <w:lang w:eastAsia="et-EE"/>
          <w14:ligatures w14:val="none"/>
        </w:rPr>
        <w:t xml:space="preserve">. Säilikpuud on esimese rinde elusad puud, mis </w:t>
      </w:r>
      <w:del w:id="516" w:author="Aili Sandre - JUSTDIGI" w:date="2024-12-30T15:47:00Z" w16du:dateUtc="2024-12-30T13:47:00Z">
        <w:r w:rsidRPr="25C69275" w:rsidDel="0006562E">
          <w:rPr>
            <w:rFonts w:ascii="Times New Roman" w:eastAsia="Times New Roman" w:hAnsi="Times New Roman" w:cs="Times New Roman"/>
            <w:color w:val="000000" w:themeColor="text1"/>
            <w:sz w:val="24"/>
            <w:szCs w:val="24"/>
            <w:lang w:eastAsia="et-EE"/>
          </w:rPr>
          <w:delText xml:space="preserve">vastavalt </w:delText>
        </w:r>
      </w:del>
      <w:r w:rsidRPr="0006562E">
        <w:rPr>
          <w:rFonts w:ascii="Times New Roman" w:eastAsia="Times New Roman" w:hAnsi="Times New Roman" w:cs="Times New Roman"/>
          <w:color w:val="000000"/>
          <w:kern w:val="0"/>
          <w:sz w:val="24"/>
          <w:szCs w:val="24"/>
          <w:lang w:eastAsia="et-EE"/>
          <w14:ligatures w14:val="none"/>
        </w:rPr>
        <w:t>metsa majandamise eeskirja</w:t>
      </w:r>
      <w:ins w:id="517" w:author="Aili Sandre - JUSTDIGI" w:date="2024-12-30T15:47:00Z" w16du:dateUtc="2024-12-30T13:47:00Z">
        <w:r w:rsidR="00134E52" w:rsidRPr="25C69275">
          <w:rPr>
            <w:rFonts w:ascii="Times New Roman" w:eastAsia="Times New Roman" w:hAnsi="Times New Roman" w:cs="Times New Roman"/>
            <w:color w:val="000000" w:themeColor="text1"/>
            <w:sz w:val="24"/>
            <w:szCs w:val="24"/>
            <w:lang w:eastAsia="et-EE"/>
          </w:rPr>
          <w:t xml:space="preserve"> </w:t>
        </w:r>
      </w:ins>
      <w:ins w:id="518" w:author="Aili Sandre - JUSTDIGI" w:date="2025-01-05T18:08:00Z" w16du:dateUtc="2025-01-05T16:08:00Z">
        <w:r w:rsidR="00335CA7" w:rsidRPr="25C69275">
          <w:rPr>
            <w:rFonts w:ascii="Times New Roman" w:eastAsia="Times New Roman" w:hAnsi="Times New Roman" w:cs="Times New Roman"/>
            <w:color w:val="000000" w:themeColor="text1"/>
            <w:sz w:val="24"/>
            <w:szCs w:val="24"/>
            <w:lang w:eastAsia="et-EE"/>
          </w:rPr>
          <w:t>järg</w:t>
        </w:r>
        <w:r w:rsidR="00C05E4E" w:rsidRPr="25C69275">
          <w:rPr>
            <w:rFonts w:ascii="Times New Roman" w:eastAsia="Times New Roman" w:hAnsi="Times New Roman" w:cs="Times New Roman"/>
            <w:color w:val="000000" w:themeColor="text1"/>
            <w:sz w:val="24"/>
            <w:szCs w:val="24"/>
            <w:lang w:eastAsia="et-EE"/>
          </w:rPr>
          <w:t>i</w:t>
        </w:r>
      </w:ins>
      <w:del w:id="519" w:author="Aili Sandre - JUSTDIGI" w:date="2024-12-30T15:47:00Z" w16du:dateUtc="2024-12-30T13:47:00Z">
        <w:r w:rsidRPr="25C69275" w:rsidDel="0006562E">
          <w:rPr>
            <w:rFonts w:ascii="Times New Roman" w:eastAsia="Times New Roman" w:hAnsi="Times New Roman" w:cs="Times New Roman"/>
            <w:color w:val="000000" w:themeColor="text1"/>
            <w:sz w:val="24"/>
            <w:szCs w:val="24"/>
            <w:lang w:eastAsia="et-EE"/>
          </w:rPr>
          <w:delText>s s</w:delText>
        </w:r>
        <w:r w:rsidRPr="25C69275" w:rsidDel="319ABFCC">
          <w:rPr>
            <w:rFonts w:ascii="Times New Roman" w:eastAsia="Times New Roman" w:hAnsi="Times New Roman" w:cs="Times New Roman"/>
            <w:color w:val="000000" w:themeColor="text1"/>
            <w:sz w:val="24"/>
            <w:szCs w:val="24"/>
            <w:lang w:eastAsia="et-EE"/>
          </w:rPr>
          <w:delText>ätestat</w:delText>
        </w:r>
        <w:r w:rsidRPr="25C69275" w:rsidDel="0006562E">
          <w:rPr>
            <w:rFonts w:ascii="Times New Roman" w:eastAsia="Times New Roman" w:hAnsi="Times New Roman" w:cs="Times New Roman"/>
            <w:color w:val="000000" w:themeColor="text1"/>
            <w:sz w:val="24"/>
            <w:szCs w:val="24"/>
            <w:lang w:eastAsia="et-EE"/>
          </w:rPr>
          <w:delText>ule</w:delText>
        </w:r>
      </w:del>
      <w:r w:rsidRPr="0006562E">
        <w:rPr>
          <w:rFonts w:ascii="Times New Roman" w:eastAsia="Times New Roman" w:hAnsi="Times New Roman" w:cs="Times New Roman"/>
          <w:color w:val="000000"/>
          <w:kern w:val="0"/>
          <w:sz w:val="24"/>
          <w:szCs w:val="24"/>
          <w:lang w:eastAsia="et-EE"/>
          <w14:ligatures w14:val="none"/>
        </w:rPr>
        <w:t xml:space="preserve"> esindavad eri</w:t>
      </w:r>
      <w:del w:id="520" w:author="Aili Sandre - JUSTDIGI" w:date="2025-01-05T18:09:00Z" w16du:dateUtc="2025-01-05T16:09:00Z">
        <w:r w:rsidRPr="25C69275" w:rsidDel="0006562E">
          <w:rPr>
            <w:rFonts w:ascii="Times New Roman" w:eastAsia="Times New Roman" w:hAnsi="Times New Roman" w:cs="Times New Roman"/>
            <w:color w:val="000000" w:themeColor="text1"/>
            <w:sz w:val="24"/>
            <w:szCs w:val="24"/>
            <w:lang w:eastAsia="et-EE"/>
          </w:rPr>
          <w:delText>nevate</w:delText>
        </w:r>
      </w:del>
      <w:r w:rsidRPr="0006562E">
        <w:rPr>
          <w:rFonts w:ascii="Times New Roman" w:eastAsia="Times New Roman" w:hAnsi="Times New Roman" w:cs="Times New Roman"/>
          <w:color w:val="000000"/>
          <w:kern w:val="0"/>
          <w:sz w:val="24"/>
          <w:szCs w:val="24"/>
          <w:lang w:eastAsia="et-EE"/>
          <w14:ligatures w14:val="none"/>
        </w:rPr>
        <w:t xml:space="preserve"> puuliikide esimese rinde suurima diameetriga puid</w:t>
      </w:r>
      <w:r w:rsidR="77F35AF0" w:rsidRPr="0006562E">
        <w:rPr>
          <w:rFonts w:ascii="Times New Roman" w:eastAsia="Times New Roman" w:hAnsi="Times New Roman" w:cs="Times New Roman"/>
          <w:color w:val="000000"/>
          <w:kern w:val="0"/>
          <w:sz w:val="24"/>
          <w:szCs w:val="24"/>
          <w:lang w:eastAsia="et-EE"/>
          <w14:ligatures w14:val="none"/>
        </w:rPr>
        <w:t>. E</w:t>
      </w:r>
      <w:r w:rsidRPr="0006562E">
        <w:rPr>
          <w:rFonts w:ascii="Times New Roman" w:eastAsia="Times New Roman" w:hAnsi="Times New Roman" w:cs="Times New Roman"/>
          <w:color w:val="000000"/>
          <w:kern w:val="0"/>
          <w:sz w:val="24"/>
          <w:szCs w:val="24"/>
          <w:lang w:eastAsia="et-EE"/>
          <w14:ligatures w14:val="none"/>
        </w:rPr>
        <w:t>elistatud on kõvalehtpuud, männid ja haavad, samuti eritunnuste</w:t>
      </w:r>
      <w:del w:id="521" w:author="Aili Sandre - JUSTDIGI" w:date="2024-12-30T15:48:00Z" w16du:dateUtc="2024-12-30T13:48:00Z">
        <w:r w:rsidRPr="25C69275" w:rsidDel="0006562E">
          <w:rPr>
            <w:rFonts w:ascii="Times New Roman" w:eastAsia="Times New Roman" w:hAnsi="Times New Roman" w:cs="Times New Roman"/>
            <w:color w:val="000000" w:themeColor="text1"/>
            <w:sz w:val="24"/>
            <w:szCs w:val="24"/>
            <w:lang w:eastAsia="et-EE"/>
          </w:rPr>
          <w:delText>ga</w:delText>
        </w:r>
      </w:del>
      <w:ins w:id="522" w:author="Aili Sandre - JUSTDIGI" w:date="2024-12-30T15:48:00Z" w16du:dateUtc="2024-12-30T13:48:00Z">
        <w:r w:rsidR="00134E52" w:rsidRPr="25C69275">
          <w:rPr>
            <w:rFonts w:ascii="Times New Roman" w:eastAsia="Times New Roman" w:hAnsi="Times New Roman" w:cs="Times New Roman"/>
            <w:color w:val="000000" w:themeColor="text1"/>
            <w:sz w:val="24"/>
            <w:szCs w:val="24"/>
            <w:lang w:eastAsia="et-EE"/>
          </w:rPr>
          <w:t>,</w:t>
        </w:r>
      </w:ins>
      <w:r w:rsidRPr="0006562E">
        <w:rPr>
          <w:rFonts w:ascii="Times New Roman" w:eastAsia="Times New Roman" w:hAnsi="Times New Roman" w:cs="Times New Roman"/>
          <w:color w:val="000000"/>
          <w:kern w:val="0"/>
          <w:sz w:val="24"/>
          <w:szCs w:val="24"/>
          <w:lang w:eastAsia="et-EE"/>
          <w14:ligatures w14:val="none"/>
        </w:rPr>
        <w:t xml:space="preserve"> nagu põlemisjälgede, õõnsuste, tuuleluudade või suurte okstega puud</w:t>
      </w:r>
      <w:r w:rsidR="7A450C6F" w:rsidRPr="0006562E">
        <w:rPr>
          <w:rFonts w:ascii="Times New Roman" w:eastAsia="Times New Roman" w:hAnsi="Times New Roman" w:cs="Times New Roman"/>
          <w:color w:val="000000"/>
          <w:kern w:val="0"/>
          <w:sz w:val="24"/>
          <w:szCs w:val="24"/>
          <w:lang w:eastAsia="et-EE"/>
          <w14:ligatures w14:val="none"/>
        </w:rPr>
        <w:t xml:space="preserve"> (metsa majandamise eeskir</w:t>
      </w:r>
      <w:ins w:id="523" w:author="Aili Sandre - JUSTDIGI" w:date="2025-01-05T18:09:00Z" w16du:dateUtc="2025-01-05T16:09:00Z">
        <w:r w:rsidR="00C05E4E" w:rsidRPr="25C69275">
          <w:rPr>
            <w:rFonts w:ascii="Times New Roman" w:eastAsia="Times New Roman" w:hAnsi="Times New Roman" w:cs="Times New Roman"/>
            <w:color w:val="000000" w:themeColor="text1"/>
            <w:sz w:val="24"/>
            <w:szCs w:val="24"/>
            <w:lang w:eastAsia="et-EE"/>
          </w:rPr>
          <w:t>ja</w:t>
        </w:r>
      </w:ins>
      <w:del w:id="524" w:author="Aili Sandre - JUSTDIGI" w:date="2025-01-05T18:09:00Z" w16du:dateUtc="2025-01-05T16:09:00Z">
        <w:r w:rsidRPr="25C69275" w:rsidDel="7A450C6F">
          <w:rPr>
            <w:rFonts w:ascii="Times New Roman" w:eastAsia="Times New Roman" w:hAnsi="Times New Roman" w:cs="Times New Roman"/>
            <w:color w:val="000000" w:themeColor="text1"/>
            <w:sz w:val="24"/>
            <w:szCs w:val="24"/>
            <w:lang w:eastAsia="et-EE"/>
          </w:rPr>
          <w:delText>i</w:delText>
        </w:r>
      </w:del>
      <w:r w:rsidR="7A450C6F" w:rsidRPr="0006562E">
        <w:rPr>
          <w:rFonts w:ascii="Times New Roman" w:eastAsia="Times New Roman" w:hAnsi="Times New Roman" w:cs="Times New Roman"/>
          <w:color w:val="000000"/>
          <w:kern w:val="0"/>
          <w:sz w:val="24"/>
          <w:szCs w:val="24"/>
          <w:lang w:eastAsia="et-EE"/>
          <w14:ligatures w14:val="none"/>
        </w:rPr>
        <w:t xml:space="preserve"> § 13 lg 2) </w:t>
      </w:r>
      <w:r w:rsidRPr="0006562E">
        <w:rPr>
          <w:rFonts w:ascii="Times New Roman" w:eastAsia="Times New Roman" w:hAnsi="Times New Roman" w:cs="Times New Roman"/>
          <w:color w:val="000000"/>
          <w:kern w:val="0"/>
          <w:sz w:val="24"/>
          <w:szCs w:val="24"/>
          <w:lang w:eastAsia="et-EE"/>
          <w14:ligatures w14:val="none"/>
        </w:rPr>
        <w:t>. Eelnõukohase muudatusena tuleb igale hektarile jätta vähemalt 15 esimese rinde suuremat elusat puud, kuid tüvepuidu kogumahuna mitte vähem kui 10 tihumeetrit.</w:t>
      </w:r>
      <w:del w:id="525" w:author="Aili Sandre - JUSTDIGI" w:date="2024-12-30T15:48:00Z" w16du:dateUtc="2024-12-30T13:48:00Z">
        <w:r w:rsidRPr="25C69275" w:rsidDel="0006562E">
          <w:rPr>
            <w:rFonts w:ascii="Times New Roman" w:eastAsia="Times New Roman" w:hAnsi="Times New Roman" w:cs="Times New Roman"/>
            <w:color w:val="000000" w:themeColor="text1"/>
            <w:sz w:val="24"/>
            <w:szCs w:val="24"/>
            <w:lang w:eastAsia="et-EE"/>
          </w:rPr>
          <w:delText xml:space="preserve"> </w:delText>
        </w:r>
      </w:del>
    </w:p>
    <w:p w14:paraId="29A85E36" w14:textId="77777777" w:rsidR="009F73BF" w:rsidRDefault="009F73BF"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15D8BC3" w14:textId="427ADFD6"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Säilikpuude jätmise korral on soovituslik need võimaluse</w:t>
      </w:r>
      <w:ins w:id="526" w:author="Aili Sandre - JUSTDIGI" w:date="2024-12-30T15:49:00Z" w16du:dateUtc="2024-12-30T13:49:00Z">
        <w:r w:rsidR="00BA423D">
          <w:rPr>
            <w:rFonts w:ascii="Times New Roman" w:eastAsia="Times New Roman" w:hAnsi="Times New Roman" w:cs="Times New Roman"/>
            <w:color w:val="000000"/>
            <w:kern w:val="0"/>
            <w:sz w:val="24"/>
            <w:szCs w:val="24"/>
            <w:lang w:eastAsia="et-EE"/>
            <w14:ligatures w14:val="none"/>
          </w:rPr>
          <w:t xml:space="preserve"> korra</w:t>
        </w:r>
      </w:ins>
      <w:r w:rsidRPr="0006562E">
        <w:rPr>
          <w:rFonts w:ascii="Times New Roman" w:eastAsia="Times New Roman" w:hAnsi="Times New Roman" w:cs="Times New Roman"/>
          <w:color w:val="000000"/>
          <w:kern w:val="0"/>
          <w:sz w:val="24"/>
          <w:szCs w:val="24"/>
          <w:lang w:eastAsia="et-EE"/>
          <w14:ligatures w14:val="none"/>
        </w:rPr>
        <w:t xml:space="preserve">l jätta </w:t>
      </w:r>
      <w:ins w:id="527" w:author="Aili Sandre - JUSTDIGI" w:date="2024-12-30T15:49:00Z" w16du:dateUtc="2024-12-30T13:49:00Z">
        <w:r w:rsidR="00FF37ED">
          <w:rPr>
            <w:rFonts w:ascii="Times New Roman" w:eastAsia="Times New Roman" w:hAnsi="Times New Roman" w:cs="Times New Roman"/>
            <w:color w:val="000000"/>
            <w:kern w:val="0"/>
            <w:sz w:val="24"/>
            <w:szCs w:val="24"/>
            <w:lang w:eastAsia="et-EE"/>
            <w14:ligatures w14:val="none"/>
          </w:rPr>
          <w:t>rühmadena</w:t>
        </w:r>
      </w:ins>
      <w:del w:id="528" w:author="Aili Sandre - JUSTDIGI" w:date="2024-12-30T15:49:00Z" w16du:dateUtc="2024-12-30T13:49:00Z">
        <w:r w:rsidRPr="0006562E" w:rsidDel="00FF37ED">
          <w:rPr>
            <w:rFonts w:ascii="Times New Roman" w:eastAsia="Times New Roman" w:hAnsi="Times New Roman" w:cs="Times New Roman"/>
            <w:color w:val="000000"/>
            <w:kern w:val="0"/>
            <w:sz w:val="24"/>
            <w:szCs w:val="24"/>
            <w:lang w:eastAsia="et-EE"/>
            <w14:ligatures w14:val="none"/>
          </w:rPr>
          <w:delText>gruppidena</w:delText>
        </w:r>
      </w:del>
      <w:r w:rsidRPr="0006562E">
        <w:rPr>
          <w:rFonts w:ascii="Times New Roman" w:eastAsia="Times New Roman" w:hAnsi="Times New Roman" w:cs="Times New Roman"/>
          <w:color w:val="000000"/>
          <w:kern w:val="0"/>
          <w:sz w:val="24"/>
          <w:szCs w:val="24"/>
          <w:lang w:eastAsia="et-EE"/>
          <w14:ligatures w14:val="none"/>
        </w:rPr>
        <w:t xml:space="preserve">, seejuures jätta parimaks tulemuslikkuseks </w:t>
      </w:r>
      <w:ins w:id="529" w:author="Aili Sandre - JUSTDIGI" w:date="2024-12-30T15:49:00Z" w16du:dateUtc="2024-12-30T13:49:00Z">
        <w:r w:rsidR="00FF37ED">
          <w:rPr>
            <w:rFonts w:ascii="Times New Roman" w:eastAsia="Times New Roman" w:hAnsi="Times New Roman" w:cs="Times New Roman"/>
            <w:color w:val="000000"/>
            <w:kern w:val="0"/>
            <w:sz w:val="24"/>
            <w:szCs w:val="24"/>
            <w:lang w:eastAsia="et-EE"/>
            <w14:ligatures w14:val="none"/>
          </w:rPr>
          <w:t>rühmas</w:t>
        </w:r>
      </w:ins>
      <w:del w:id="530" w:author="Aili Sandre - JUSTDIGI" w:date="2024-12-30T15:49:00Z" w16du:dateUtc="2024-12-30T13:49:00Z">
        <w:r w:rsidRPr="0006562E" w:rsidDel="00FF37ED">
          <w:rPr>
            <w:rFonts w:ascii="Times New Roman" w:eastAsia="Times New Roman" w:hAnsi="Times New Roman" w:cs="Times New Roman"/>
            <w:color w:val="000000"/>
            <w:kern w:val="0"/>
            <w:sz w:val="24"/>
            <w:szCs w:val="24"/>
            <w:lang w:eastAsia="et-EE"/>
            <w14:ligatures w14:val="none"/>
          </w:rPr>
          <w:delText>grupis</w:delText>
        </w:r>
      </w:del>
      <w:r w:rsidRPr="0006562E">
        <w:rPr>
          <w:rFonts w:ascii="Times New Roman" w:eastAsia="Times New Roman" w:hAnsi="Times New Roman" w:cs="Times New Roman"/>
          <w:color w:val="000000"/>
          <w:kern w:val="0"/>
          <w:sz w:val="24"/>
          <w:szCs w:val="24"/>
          <w:lang w:eastAsia="et-EE"/>
          <w14:ligatures w14:val="none"/>
        </w:rPr>
        <w:t xml:space="preserve"> alles ka teise rinde puud, kuivanud puud, tüükad ja põõsad. Kuna alusmetsa puhastamine tehakse enne raiet</w:t>
      </w:r>
      <w:r w:rsidR="15F5A95D" w:rsidRPr="0006562E">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on oluline</w:t>
      </w:r>
      <w:r w:rsidR="5FDB7400" w:rsidRPr="0006562E">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et töö tegijal oleks teada</w:t>
      </w:r>
      <w:ins w:id="531" w:author="Aili Sandre - JUSTDIGI" w:date="2024-12-30T15:50:00Z" w16du:dateUtc="2024-12-30T13:50:00Z">
        <w:r w:rsidR="00BA423D">
          <w:rPr>
            <w:rFonts w:ascii="Times New Roman" w:eastAsia="Times New Roman" w:hAnsi="Times New Roman" w:cs="Times New Roman"/>
            <w:color w:val="000000"/>
            <w:kern w:val="0"/>
            <w:sz w:val="24"/>
            <w:szCs w:val="24"/>
            <w:lang w:eastAsia="et-EE"/>
            <w14:ligatures w14:val="none"/>
          </w:rPr>
          <w:t>,</w:t>
        </w:r>
      </w:ins>
      <w:r w:rsidRPr="0006562E">
        <w:rPr>
          <w:rFonts w:ascii="Times New Roman" w:eastAsia="Times New Roman" w:hAnsi="Times New Roman" w:cs="Times New Roman"/>
          <w:color w:val="000000"/>
          <w:kern w:val="0"/>
          <w:sz w:val="24"/>
          <w:szCs w:val="24"/>
          <w:lang w:eastAsia="et-EE"/>
          <w14:ligatures w14:val="none"/>
        </w:rPr>
        <w:t xml:space="preserve"> milline </w:t>
      </w:r>
      <w:ins w:id="532" w:author="Aili Sandre - JUSTDIGI" w:date="2024-12-30T15:50:00Z" w16du:dateUtc="2024-12-30T13:50:00Z">
        <w:r w:rsidR="00BA423D">
          <w:rPr>
            <w:rFonts w:ascii="Times New Roman" w:eastAsia="Times New Roman" w:hAnsi="Times New Roman" w:cs="Times New Roman"/>
            <w:color w:val="000000"/>
            <w:kern w:val="0"/>
            <w:sz w:val="24"/>
            <w:szCs w:val="24"/>
            <w:lang w:eastAsia="et-EE"/>
            <w14:ligatures w14:val="none"/>
          </w:rPr>
          <w:t>rühm</w:t>
        </w:r>
      </w:ins>
      <w:del w:id="533" w:author="Aili Sandre - JUSTDIGI" w:date="2024-12-30T15:50:00Z" w16du:dateUtc="2024-12-30T13:50:00Z">
        <w:r w:rsidRPr="0006562E" w:rsidDel="00BA423D">
          <w:rPr>
            <w:rFonts w:ascii="Times New Roman" w:eastAsia="Times New Roman" w:hAnsi="Times New Roman" w:cs="Times New Roman"/>
            <w:color w:val="000000"/>
            <w:kern w:val="0"/>
            <w:sz w:val="24"/>
            <w:szCs w:val="24"/>
            <w:lang w:eastAsia="et-EE"/>
            <w14:ligatures w14:val="none"/>
          </w:rPr>
          <w:delText>grupp</w:delText>
        </w:r>
      </w:del>
      <w:r w:rsidRPr="0006562E">
        <w:rPr>
          <w:rFonts w:ascii="Times New Roman" w:eastAsia="Times New Roman" w:hAnsi="Times New Roman" w:cs="Times New Roman"/>
          <w:color w:val="000000"/>
          <w:kern w:val="0"/>
          <w:sz w:val="24"/>
          <w:szCs w:val="24"/>
          <w:lang w:eastAsia="et-EE"/>
          <w14:ligatures w14:val="none"/>
        </w:rPr>
        <w:t xml:space="preserve"> puid jäetakse säilikpuudeks ja </w:t>
      </w:r>
      <w:r w:rsidR="36D3D82A" w:rsidRPr="0006562E">
        <w:rPr>
          <w:rFonts w:ascii="Times New Roman" w:eastAsia="Times New Roman" w:hAnsi="Times New Roman" w:cs="Times New Roman"/>
          <w:color w:val="000000"/>
          <w:kern w:val="0"/>
          <w:sz w:val="24"/>
          <w:szCs w:val="24"/>
          <w:lang w:eastAsia="et-EE"/>
          <w14:ligatures w14:val="none"/>
        </w:rPr>
        <w:t>kus</w:t>
      </w:r>
      <w:r w:rsidRPr="0006562E">
        <w:rPr>
          <w:rFonts w:ascii="Times New Roman" w:eastAsia="Times New Roman" w:hAnsi="Times New Roman" w:cs="Times New Roman"/>
          <w:color w:val="000000"/>
          <w:kern w:val="0"/>
          <w:sz w:val="24"/>
          <w:szCs w:val="24"/>
          <w:lang w:eastAsia="et-EE"/>
          <w14:ligatures w14:val="none"/>
        </w:rPr>
        <w:t xml:space="preserve"> alusmetsa puhastamine jä</w:t>
      </w:r>
      <w:r w:rsidR="3A374A7C" w:rsidRPr="0006562E">
        <w:rPr>
          <w:rFonts w:ascii="Times New Roman" w:eastAsia="Times New Roman" w:hAnsi="Times New Roman" w:cs="Times New Roman"/>
          <w:color w:val="000000"/>
          <w:kern w:val="0"/>
          <w:sz w:val="24"/>
          <w:szCs w:val="24"/>
          <w:lang w:eastAsia="et-EE"/>
          <w14:ligatures w14:val="none"/>
        </w:rPr>
        <w:t>tta</w:t>
      </w:r>
      <w:r w:rsidRPr="0006562E">
        <w:rPr>
          <w:rFonts w:ascii="Times New Roman" w:eastAsia="Times New Roman" w:hAnsi="Times New Roman" w:cs="Times New Roman"/>
          <w:color w:val="000000"/>
          <w:kern w:val="0"/>
          <w:sz w:val="24"/>
          <w:szCs w:val="24"/>
          <w:lang w:eastAsia="et-EE"/>
          <w14:ligatures w14:val="none"/>
        </w:rPr>
        <w:t xml:space="preserve"> tegemata.</w:t>
      </w:r>
    </w:p>
    <w:p w14:paraId="4CC76DF0"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9D16F93" w14:textId="52F6D018"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2</w:t>
      </w:r>
      <w:r w:rsidR="00A17301">
        <w:rPr>
          <w:rFonts w:ascii="Times New Roman" w:eastAsia="Times New Roman" w:hAnsi="Times New Roman" w:cs="Times New Roman"/>
          <w:b/>
          <w:bCs/>
          <w:color w:val="000000"/>
          <w:kern w:val="0"/>
          <w:sz w:val="24"/>
          <w:szCs w:val="24"/>
          <w:lang w:eastAsia="et-EE"/>
          <w14:ligatures w14:val="none"/>
        </w:rPr>
        <w:t>4</w:t>
      </w:r>
      <w:r w:rsidRPr="0006562E">
        <w:rPr>
          <w:rFonts w:ascii="Times New Roman" w:eastAsia="Times New Roman" w:hAnsi="Times New Roman" w:cs="Times New Roman"/>
          <w:b/>
          <w:bCs/>
          <w:color w:val="000000"/>
          <w:kern w:val="0"/>
          <w:sz w:val="24"/>
          <w:szCs w:val="24"/>
          <w:lang w:eastAsia="et-EE"/>
          <w14:ligatures w14:val="none"/>
        </w:rPr>
        <w:t xml:space="preserve"> </w:t>
      </w:r>
      <w:del w:id="534" w:author="Aili Sandre - JUSTDIGI" w:date="2024-12-30T15:51:00Z" w16du:dateUtc="2024-12-30T13:51:00Z">
        <w:r w:rsidRPr="0006562E" w:rsidDel="00836D65">
          <w:rPr>
            <w:rFonts w:ascii="Times New Roman" w:eastAsia="Times New Roman" w:hAnsi="Times New Roman" w:cs="Times New Roman"/>
            <w:color w:val="000000"/>
            <w:kern w:val="0"/>
            <w:sz w:val="24"/>
            <w:szCs w:val="24"/>
            <w:lang w:eastAsia="et-EE"/>
            <w14:ligatures w14:val="none"/>
          </w:rPr>
          <w:delText xml:space="preserve"> </w:delText>
        </w:r>
      </w:del>
      <w:r w:rsidRPr="0006562E">
        <w:rPr>
          <w:rFonts w:ascii="Times New Roman" w:eastAsia="Times New Roman" w:hAnsi="Times New Roman" w:cs="Times New Roman"/>
          <w:color w:val="000000"/>
          <w:kern w:val="0"/>
          <w:sz w:val="24"/>
          <w:szCs w:val="24"/>
          <w:lang w:eastAsia="et-EE"/>
          <w14:ligatures w14:val="none"/>
        </w:rPr>
        <w:t>täiendatakse lõike sõnastust kasvukohatüüpidega</w:t>
      </w:r>
      <w:ins w:id="535" w:author="Aili Sandre - JUSTDIGI" w:date="2024-12-30T15:50:00Z" w16du:dateUtc="2024-12-30T13:50:00Z">
        <w:r w:rsidR="00EC566E">
          <w:rPr>
            <w:rFonts w:ascii="Times New Roman" w:eastAsia="Times New Roman" w:hAnsi="Times New Roman" w:cs="Times New Roman"/>
            <w:color w:val="000000"/>
            <w:kern w:val="0"/>
            <w:sz w:val="24"/>
            <w:szCs w:val="24"/>
            <w:lang w:eastAsia="et-EE"/>
            <w14:ligatures w14:val="none"/>
          </w:rPr>
          <w:t>,</w:t>
        </w:r>
      </w:ins>
      <w:r w:rsidRPr="0006562E">
        <w:rPr>
          <w:rFonts w:ascii="Times New Roman" w:eastAsia="Times New Roman" w:hAnsi="Times New Roman" w:cs="Times New Roman"/>
          <w:color w:val="000000"/>
          <w:kern w:val="0"/>
          <w:sz w:val="24"/>
          <w:szCs w:val="24"/>
          <w:lang w:eastAsia="et-EE"/>
          <w14:ligatures w14:val="none"/>
        </w:rPr>
        <w:t xml:space="preserve"> milles on lageraie ülempiir</w:t>
      </w:r>
      <w:del w:id="536" w:author="Aili Sandre - JUSTDIGI" w:date="2024-12-30T15:50:00Z" w16du:dateUtc="2024-12-30T13:50:00Z">
        <w:r w:rsidRPr="0006562E" w:rsidDel="00EC566E">
          <w:rPr>
            <w:rFonts w:ascii="Times New Roman" w:eastAsia="Times New Roman" w:hAnsi="Times New Roman" w:cs="Times New Roman"/>
            <w:color w:val="000000"/>
            <w:kern w:val="0"/>
            <w:sz w:val="24"/>
            <w:szCs w:val="24"/>
            <w:lang w:eastAsia="et-EE"/>
            <w14:ligatures w14:val="none"/>
          </w:rPr>
          <w:delText>ik</w:delText>
        </w:r>
      </w:del>
      <w:del w:id="537" w:author="Aili Sandre - JUSTDIGI" w:date="2024-12-30T15:51:00Z" w16du:dateUtc="2024-12-30T13:51:00Z">
        <w:r w:rsidRPr="0006562E" w:rsidDel="00EC566E">
          <w:rPr>
            <w:rFonts w:ascii="Times New Roman" w:eastAsia="Times New Roman" w:hAnsi="Times New Roman" w:cs="Times New Roman"/>
            <w:color w:val="000000"/>
            <w:kern w:val="0"/>
            <w:sz w:val="24"/>
            <w:szCs w:val="24"/>
            <w:lang w:eastAsia="et-EE"/>
            <w14:ligatures w14:val="none"/>
          </w:rPr>
          <w:delText>s</w:delText>
        </w:r>
      </w:del>
      <w:r w:rsidRPr="0006562E">
        <w:rPr>
          <w:rFonts w:ascii="Times New Roman" w:eastAsia="Times New Roman" w:hAnsi="Times New Roman" w:cs="Times New Roman"/>
          <w:color w:val="000000"/>
          <w:kern w:val="0"/>
          <w:sz w:val="24"/>
          <w:szCs w:val="24"/>
          <w:lang w:eastAsia="et-EE"/>
          <w14:ligatures w14:val="none"/>
        </w:rPr>
        <w:t xml:space="preserve"> kaks hektarit. Tegu on kas väga kuivade ja õhukesemullaliste või märgadel soomuldadel asuvate kasvukohatüüpidega. Loometsade (leesikaloo, kastikuloo ja lubikaloo kasvukohatüübid) ning nõmmemetsade sambliku kasvukohatüübi puhul kehtis kahe hektari lageraie ülempiir ka seni, kuna kuivade ja õhukesemullaliste kasvukohtade raiestikel on taasmetsastamine väga keeruline, muld kuivab suvel läbi, temperatuur mulla pinnal võib tõusta väga kõrgele. Rohusoometsades (madalsoo ja lodu kasvukohatüübid) ning samblasoometsades (siirdesoo ja raba kasvukohatüüp) kehtis </w:t>
      </w:r>
      <w:del w:id="538" w:author="Aili Sandre - JUSTDIGI" w:date="2025-01-05T18:15:00Z" w16du:dateUtc="2025-01-05T16:15:00Z">
        <w:r w:rsidRPr="0006562E" w:rsidDel="00026DBE">
          <w:rPr>
            <w:rFonts w:ascii="Times New Roman" w:eastAsia="Times New Roman" w:hAnsi="Times New Roman" w:cs="Times New Roman"/>
            <w:color w:val="000000"/>
            <w:kern w:val="0"/>
            <w:sz w:val="24"/>
            <w:szCs w:val="24"/>
            <w:lang w:eastAsia="et-EE"/>
            <w14:ligatures w14:val="none"/>
          </w:rPr>
          <w:delText xml:space="preserve">seni </w:delText>
        </w:r>
      </w:del>
      <w:r w:rsidRPr="0006562E">
        <w:rPr>
          <w:rFonts w:ascii="Times New Roman" w:eastAsia="Times New Roman" w:hAnsi="Times New Roman" w:cs="Times New Roman"/>
          <w:color w:val="000000"/>
          <w:kern w:val="0"/>
          <w:sz w:val="24"/>
          <w:szCs w:val="24"/>
          <w:lang w:eastAsia="et-EE"/>
          <w14:ligatures w14:val="none"/>
        </w:rPr>
        <w:t>lageraielangil viie hektari piirang. Langi suuruse kahe hektariga piiramise eesmär</w:t>
      </w:r>
      <w:ins w:id="539" w:author="Aili Sandre - JUSTDIGI" w:date="2024-12-30T15:52:00Z" w16du:dateUtc="2024-12-30T13:52:00Z">
        <w:r w:rsidR="00836D65">
          <w:rPr>
            <w:rFonts w:ascii="Times New Roman" w:eastAsia="Times New Roman" w:hAnsi="Times New Roman" w:cs="Times New Roman"/>
            <w:color w:val="000000"/>
            <w:kern w:val="0"/>
            <w:sz w:val="24"/>
            <w:szCs w:val="24"/>
            <w:lang w:eastAsia="et-EE"/>
            <w14:ligatures w14:val="none"/>
          </w:rPr>
          <w:t>k</w:t>
        </w:r>
      </w:ins>
      <w:del w:id="540" w:author="Aili Sandre - JUSTDIGI" w:date="2024-12-30T15:52:00Z" w16du:dateUtc="2024-12-30T13:52:00Z">
        <w:r w:rsidRPr="0006562E" w:rsidDel="00836D65">
          <w:rPr>
            <w:rFonts w:ascii="Times New Roman" w:eastAsia="Times New Roman" w:hAnsi="Times New Roman" w:cs="Times New Roman"/>
            <w:color w:val="000000"/>
            <w:kern w:val="0"/>
            <w:sz w:val="24"/>
            <w:szCs w:val="24"/>
            <w:lang w:eastAsia="et-EE"/>
            <w14:ligatures w14:val="none"/>
          </w:rPr>
          <w:delText>giks</w:delText>
        </w:r>
      </w:del>
      <w:r w:rsidRPr="0006562E">
        <w:rPr>
          <w:rFonts w:ascii="Times New Roman" w:eastAsia="Times New Roman" w:hAnsi="Times New Roman" w:cs="Times New Roman"/>
          <w:color w:val="000000"/>
          <w:kern w:val="0"/>
          <w:sz w:val="24"/>
          <w:szCs w:val="24"/>
          <w:lang w:eastAsia="et-EE"/>
          <w14:ligatures w14:val="none"/>
        </w:rPr>
        <w:t xml:space="preserve"> on õrnade soomuldade kaitse, alade parem uuenemine</w:t>
      </w:r>
      <w:ins w:id="541" w:author="Aili Sandre - JUSTDIGI" w:date="2025-01-05T18:15:00Z" w16du:dateUtc="2025-01-05T16:15:00Z">
        <w:r w:rsidR="00026DBE">
          <w:rPr>
            <w:rFonts w:ascii="Times New Roman" w:eastAsia="Times New Roman" w:hAnsi="Times New Roman" w:cs="Times New Roman"/>
            <w:color w:val="000000"/>
            <w:kern w:val="0"/>
            <w:sz w:val="24"/>
            <w:szCs w:val="24"/>
            <w:lang w:eastAsia="et-EE"/>
            <w14:ligatures w14:val="none"/>
          </w:rPr>
          <w:t>,</w:t>
        </w:r>
      </w:ins>
      <w:del w:id="542" w:author="Aili Sandre - JUSTDIGI" w:date="2025-01-05T18:15:00Z" w16du:dateUtc="2025-01-05T16:15:00Z">
        <w:r w:rsidRPr="0006562E" w:rsidDel="00026DBE">
          <w:rPr>
            <w:rFonts w:ascii="Times New Roman" w:eastAsia="Times New Roman" w:hAnsi="Times New Roman" w:cs="Times New Roman"/>
            <w:color w:val="000000"/>
            <w:kern w:val="0"/>
            <w:sz w:val="24"/>
            <w:szCs w:val="24"/>
            <w:lang w:eastAsia="et-EE"/>
            <w14:ligatures w14:val="none"/>
          </w:rPr>
          <w:delText xml:space="preserve"> ja</w:delText>
        </w:r>
      </w:del>
      <w:r w:rsidRPr="0006562E">
        <w:rPr>
          <w:rFonts w:ascii="Times New Roman" w:eastAsia="Times New Roman" w:hAnsi="Times New Roman" w:cs="Times New Roman"/>
          <w:color w:val="000000"/>
          <w:kern w:val="0"/>
          <w:sz w:val="24"/>
          <w:szCs w:val="24"/>
          <w:lang w:eastAsia="et-EE"/>
          <w14:ligatures w14:val="none"/>
        </w:rPr>
        <w:t xml:space="preserve"> keskkonnatingimuste ja veerežiimi äkilise muutuse mõju vähendamine turvasmuldadele ja metsade alustaimestikule tingimustes, kus kevadised põuad ja suvised kuumalained on sagenemas. </w:t>
      </w:r>
      <w:r w:rsidRPr="0006562E" w:rsidDel="00456D34">
        <w:rPr>
          <w:rFonts w:ascii="Times New Roman" w:eastAsia="Times New Roman" w:hAnsi="Times New Roman" w:cs="Times New Roman"/>
          <w:color w:val="000000"/>
          <w:kern w:val="0"/>
          <w:sz w:val="24"/>
          <w:szCs w:val="24"/>
          <w:lang w:eastAsia="et-EE"/>
          <w14:ligatures w14:val="none"/>
        </w:rPr>
        <w:t xml:space="preserve">Muudatuse sotsiaalmajanduslik mõju on üsna piiratud, kuna </w:t>
      </w:r>
      <w:ins w:id="543" w:author="Aili Sandre - JUSTDIGI" w:date="2024-12-30T15:52:00Z" w16du:dateUtc="2024-12-30T13:52:00Z">
        <w:r w:rsidR="00836D65">
          <w:rPr>
            <w:rFonts w:ascii="Times New Roman" w:eastAsia="Times New Roman" w:hAnsi="Times New Roman" w:cs="Times New Roman"/>
            <w:color w:val="000000"/>
            <w:kern w:val="0"/>
            <w:sz w:val="24"/>
            <w:szCs w:val="24"/>
            <w:lang w:eastAsia="et-EE"/>
            <w14:ligatures w14:val="none"/>
          </w:rPr>
          <w:t>nimetatud</w:t>
        </w:r>
      </w:ins>
      <w:del w:id="544" w:author="Aili Sandre - JUSTDIGI" w:date="2024-12-30T15:52:00Z" w16du:dateUtc="2024-12-30T13:52:00Z">
        <w:r w:rsidRPr="0006562E" w:rsidDel="003B424C">
          <w:rPr>
            <w:rFonts w:ascii="Times New Roman" w:eastAsia="Times New Roman" w:hAnsi="Times New Roman" w:cs="Times New Roman"/>
            <w:color w:val="000000"/>
            <w:kern w:val="0"/>
            <w:sz w:val="24"/>
            <w:szCs w:val="24"/>
            <w:lang w:eastAsia="et-EE"/>
            <w14:ligatures w14:val="none"/>
          </w:rPr>
          <w:delText>a</w:delText>
        </w:r>
      </w:del>
      <w:del w:id="545" w:author="Aili Sandre - JUSTDIGI" w:date="2024-12-30T15:53:00Z" w16du:dateUtc="2024-12-30T13:53:00Z">
        <w:r w:rsidRPr="0006562E" w:rsidDel="003B424C">
          <w:rPr>
            <w:rFonts w:ascii="Times New Roman" w:eastAsia="Times New Roman" w:hAnsi="Times New Roman" w:cs="Times New Roman"/>
            <w:color w:val="000000"/>
            <w:kern w:val="0"/>
            <w:sz w:val="24"/>
            <w:szCs w:val="24"/>
            <w:lang w:eastAsia="et-EE"/>
            <w14:ligatures w14:val="none"/>
          </w:rPr>
          <w:delText>ntud</w:delText>
        </w:r>
      </w:del>
      <w:r w:rsidRPr="0006562E" w:rsidDel="00456D34">
        <w:rPr>
          <w:rFonts w:ascii="Times New Roman" w:eastAsia="Times New Roman" w:hAnsi="Times New Roman" w:cs="Times New Roman"/>
          <w:color w:val="000000"/>
          <w:kern w:val="0"/>
          <w:sz w:val="24"/>
          <w:szCs w:val="24"/>
          <w:lang w:eastAsia="et-EE"/>
          <w14:ligatures w14:val="none"/>
        </w:rPr>
        <w:t xml:space="preserve"> kasvukohatüü</w:t>
      </w:r>
      <w:ins w:id="546" w:author="Aili Sandre - JUSTDIGI" w:date="2024-12-30T15:53:00Z" w16du:dateUtc="2024-12-30T13:53:00Z">
        <w:r w:rsidR="003B424C">
          <w:rPr>
            <w:rFonts w:ascii="Times New Roman" w:eastAsia="Times New Roman" w:hAnsi="Times New Roman" w:cs="Times New Roman"/>
            <w:color w:val="000000"/>
            <w:kern w:val="0"/>
            <w:sz w:val="24"/>
            <w:szCs w:val="24"/>
            <w:lang w:eastAsia="et-EE"/>
            <w14:ligatures w14:val="none"/>
          </w:rPr>
          <w:t>bid</w:t>
        </w:r>
      </w:ins>
      <w:del w:id="547" w:author="Aili Sandre - JUSTDIGI" w:date="2024-12-30T15:53:00Z" w16du:dateUtc="2024-12-30T13:53:00Z">
        <w:r w:rsidRPr="0006562E" w:rsidDel="003B424C">
          <w:rPr>
            <w:rFonts w:ascii="Times New Roman" w:eastAsia="Times New Roman" w:hAnsi="Times New Roman" w:cs="Times New Roman"/>
            <w:color w:val="000000"/>
            <w:kern w:val="0"/>
            <w:sz w:val="24"/>
            <w:szCs w:val="24"/>
            <w:lang w:eastAsia="et-EE"/>
            <w14:ligatures w14:val="none"/>
          </w:rPr>
          <w:delText>pide puhul</w:delText>
        </w:r>
      </w:del>
      <w:r w:rsidRPr="0006562E" w:rsidDel="00456D34">
        <w:rPr>
          <w:rFonts w:ascii="Times New Roman" w:eastAsia="Times New Roman" w:hAnsi="Times New Roman" w:cs="Times New Roman"/>
          <w:color w:val="000000"/>
          <w:kern w:val="0"/>
          <w:sz w:val="24"/>
          <w:szCs w:val="24"/>
          <w:lang w:eastAsia="et-EE"/>
          <w14:ligatures w14:val="none"/>
        </w:rPr>
        <w:t xml:space="preserve"> ei ole </w:t>
      </w:r>
      <w:del w:id="548" w:author="Aili Sandre - JUSTDIGI" w:date="2024-12-30T15:53:00Z" w16du:dateUtc="2024-12-30T13:53:00Z">
        <w:r w:rsidRPr="0006562E" w:rsidDel="003B424C">
          <w:rPr>
            <w:rFonts w:ascii="Times New Roman" w:eastAsia="Times New Roman" w:hAnsi="Times New Roman" w:cs="Times New Roman"/>
            <w:color w:val="000000"/>
            <w:kern w:val="0"/>
            <w:sz w:val="24"/>
            <w:szCs w:val="24"/>
            <w:lang w:eastAsia="et-EE"/>
            <w14:ligatures w14:val="none"/>
          </w:rPr>
          <w:delText xml:space="preserve">tegu </w:delText>
        </w:r>
      </w:del>
      <w:r w:rsidRPr="0006562E" w:rsidDel="00456D34">
        <w:rPr>
          <w:rFonts w:ascii="Times New Roman" w:eastAsia="Times New Roman" w:hAnsi="Times New Roman" w:cs="Times New Roman"/>
          <w:color w:val="000000"/>
          <w:kern w:val="0"/>
          <w:sz w:val="24"/>
          <w:szCs w:val="24"/>
          <w:lang w:eastAsia="et-EE"/>
          <w14:ligatures w14:val="none"/>
        </w:rPr>
        <w:t xml:space="preserve">majanduslikult </w:t>
      </w:r>
      <w:del w:id="549" w:author="Aili Sandre - JUSTDIGI" w:date="2025-01-05T18:11:00Z" w16du:dateUtc="2025-01-05T16:11:00Z">
        <w:r w:rsidRPr="0006562E" w:rsidDel="008A7F45">
          <w:rPr>
            <w:rFonts w:ascii="Times New Roman" w:eastAsia="Times New Roman" w:hAnsi="Times New Roman" w:cs="Times New Roman"/>
            <w:color w:val="000000"/>
            <w:kern w:val="0"/>
            <w:sz w:val="24"/>
            <w:szCs w:val="24"/>
            <w:lang w:eastAsia="et-EE"/>
            <w14:ligatures w14:val="none"/>
          </w:rPr>
          <w:delText xml:space="preserve">väga </w:delText>
        </w:r>
      </w:del>
      <w:r w:rsidRPr="0006562E" w:rsidDel="00456D34">
        <w:rPr>
          <w:rFonts w:ascii="Times New Roman" w:eastAsia="Times New Roman" w:hAnsi="Times New Roman" w:cs="Times New Roman"/>
          <w:color w:val="000000"/>
          <w:kern w:val="0"/>
          <w:sz w:val="24"/>
          <w:szCs w:val="24"/>
          <w:lang w:eastAsia="et-EE"/>
          <w14:ligatures w14:val="none"/>
        </w:rPr>
        <w:t xml:space="preserve">aktiivses kasutuses </w:t>
      </w:r>
      <w:del w:id="550" w:author="Aili Sandre - JUSTDIGI" w:date="2024-12-30T15:53:00Z" w16du:dateUtc="2024-12-30T13:53:00Z">
        <w:r w:rsidRPr="0006562E" w:rsidDel="003B424C">
          <w:rPr>
            <w:rFonts w:ascii="Times New Roman" w:eastAsia="Times New Roman" w:hAnsi="Times New Roman" w:cs="Times New Roman"/>
            <w:color w:val="000000"/>
            <w:kern w:val="0"/>
            <w:sz w:val="24"/>
            <w:szCs w:val="24"/>
            <w:lang w:eastAsia="et-EE"/>
            <w14:ligatures w14:val="none"/>
          </w:rPr>
          <w:delText xml:space="preserve">olevate </w:delText>
        </w:r>
      </w:del>
      <w:r w:rsidRPr="0006562E" w:rsidDel="00456D34">
        <w:rPr>
          <w:rFonts w:ascii="Times New Roman" w:eastAsia="Times New Roman" w:hAnsi="Times New Roman" w:cs="Times New Roman"/>
          <w:color w:val="000000"/>
          <w:kern w:val="0"/>
          <w:sz w:val="24"/>
          <w:szCs w:val="24"/>
          <w:lang w:eastAsia="et-EE"/>
          <w14:ligatures w14:val="none"/>
        </w:rPr>
        <w:t>metsaalad</w:t>
      </w:r>
      <w:del w:id="551" w:author="Aili Sandre - JUSTDIGI" w:date="2024-12-30T15:53:00Z" w16du:dateUtc="2024-12-30T13:53:00Z">
        <w:r w:rsidRPr="0006562E" w:rsidDel="003B424C">
          <w:rPr>
            <w:rFonts w:ascii="Times New Roman" w:eastAsia="Times New Roman" w:hAnsi="Times New Roman" w:cs="Times New Roman"/>
            <w:color w:val="000000"/>
            <w:kern w:val="0"/>
            <w:sz w:val="24"/>
            <w:szCs w:val="24"/>
            <w:lang w:eastAsia="et-EE"/>
            <w14:ligatures w14:val="none"/>
          </w:rPr>
          <w:delText>ega</w:delText>
        </w:r>
      </w:del>
      <w:r w:rsidRPr="0006562E" w:rsidDel="00456D34">
        <w:rPr>
          <w:rFonts w:ascii="Times New Roman" w:eastAsia="Times New Roman" w:hAnsi="Times New Roman" w:cs="Times New Roman"/>
          <w:color w:val="000000"/>
          <w:kern w:val="0"/>
          <w:sz w:val="24"/>
          <w:szCs w:val="24"/>
          <w:lang w:eastAsia="et-EE"/>
          <w14:ligatures w14:val="none"/>
        </w:rPr>
        <w:t>. Muudatusel ei ole tagasiulatuvat mõju. Muudatus laieneb neile teatistele, mis esitatakse pärast kavandatud muudatuse jõustumist.</w:t>
      </w:r>
    </w:p>
    <w:p w14:paraId="12B216A6"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51B9347" w14:textId="6FFA8B65"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Punktidega 2</w:t>
      </w:r>
      <w:r w:rsidR="00A17301">
        <w:rPr>
          <w:rFonts w:ascii="Times New Roman" w:eastAsia="Times New Roman" w:hAnsi="Times New Roman" w:cs="Times New Roman"/>
          <w:b/>
          <w:bCs/>
          <w:color w:val="000000"/>
          <w:kern w:val="0"/>
          <w:sz w:val="24"/>
          <w:szCs w:val="24"/>
          <w:lang w:eastAsia="et-EE"/>
          <w14:ligatures w14:val="none"/>
        </w:rPr>
        <w:t>5</w:t>
      </w:r>
      <w:r w:rsidRPr="0006562E">
        <w:rPr>
          <w:rFonts w:ascii="Times New Roman" w:eastAsia="Times New Roman" w:hAnsi="Times New Roman" w:cs="Times New Roman"/>
          <w:b/>
          <w:bCs/>
          <w:color w:val="000000"/>
          <w:kern w:val="0"/>
          <w:sz w:val="24"/>
          <w:szCs w:val="24"/>
          <w:lang w:eastAsia="et-EE"/>
          <w14:ligatures w14:val="none"/>
        </w:rPr>
        <w:t> ja 2</w:t>
      </w:r>
      <w:r w:rsidR="00A17301">
        <w:rPr>
          <w:rFonts w:ascii="Times New Roman" w:eastAsia="Times New Roman" w:hAnsi="Times New Roman" w:cs="Times New Roman"/>
          <w:b/>
          <w:bCs/>
          <w:color w:val="000000"/>
          <w:kern w:val="0"/>
          <w:sz w:val="24"/>
          <w:szCs w:val="24"/>
          <w:lang w:eastAsia="et-EE"/>
          <w14:ligatures w14:val="none"/>
        </w:rPr>
        <w:t>6</w:t>
      </w:r>
      <w:r w:rsidR="00A17301">
        <w:rPr>
          <w:rFonts w:ascii="Times New Roman" w:eastAsia="Times New Roman" w:hAnsi="Times New Roman" w:cs="Times New Roman"/>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vähendatakse mitme eraldise piires paikneva lageraielangi maksimumpindala seitsmelt hektarilt viiele. Seni kehtinud langi piirang lubab teatud kasvukohatüübist sõltuvate eranditega teha mitme eraldise piires asuvat lageraiet kuni seitsmel hektaril. Muudatusega vähendatakse maksimaalset lageraielangi pindala viiele hektarile ning jäetakse välja erand kasvukohatüüpidele, kus oli lubatud kuni viie hektari suurused lageraied. Kaotatakse võimalus raiuda suuremaid kui viiehektarisi lanke, isegi kui need jäävad ühe metsaeraldise piiresse.</w:t>
      </w:r>
      <w:del w:id="552" w:author="Aili Sandre - JUSTDIGI" w:date="2024-12-30T16:00:00Z" w16du:dateUtc="2024-12-30T14:00:00Z">
        <w:r w:rsidRPr="0006562E" w:rsidDel="00ED3B69">
          <w:rPr>
            <w:rFonts w:ascii="Times New Roman" w:eastAsia="Times New Roman" w:hAnsi="Times New Roman" w:cs="Times New Roman"/>
            <w:color w:val="000000"/>
            <w:kern w:val="0"/>
            <w:sz w:val="24"/>
            <w:szCs w:val="24"/>
            <w:lang w:eastAsia="et-EE"/>
            <w14:ligatures w14:val="none"/>
          </w:rPr>
          <w:delText xml:space="preserve"> </w:delText>
        </w:r>
      </w:del>
    </w:p>
    <w:p w14:paraId="1DEDF4BE"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CD2F0B8" w14:textId="0FF01C72"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Muudatus on vajalik, kuna metsandusega seotud rahulolu-uuringud</w:t>
      </w:r>
      <w:r w:rsidRPr="0006562E">
        <w:rPr>
          <w:rStyle w:val="Allmrkuseviide"/>
          <w:rFonts w:ascii="Times New Roman" w:eastAsia="Times New Roman" w:hAnsi="Times New Roman" w:cs="Times New Roman"/>
          <w:color w:val="000000"/>
          <w:kern w:val="0"/>
          <w:sz w:val="24"/>
          <w:szCs w:val="24"/>
          <w:lang w:eastAsia="et-EE"/>
          <w14:ligatures w14:val="none"/>
        </w:rPr>
        <w:footnoteReference w:id="5"/>
      </w:r>
      <w:r w:rsidRPr="0006562E">
        <w:rPr>
          <w:rFonts w:ascii="Times New Roman" w:eastAsia="Times New Roman" w:hAnsi="Times New Roman" w:cs="Times New Roman"/>
          <w:color w:val="000000"/>
          <w:kern w:val="0"/>
          <w:sz w:val="24"/>
          <w:szCs w:val="24"/>
          <w:lang w:eastAsia="et-EE"/>
          <w14:ligatures w14:val="none"/>
        </w:rPr>
        <w:t xml:space="preserve"> on välja toonud, et lageraie ning lageraiealade suured pindalad on üks probleemkohti. Olulisimad riskitegurid lageraielankide suurenemisel ja koondumisel on tormirisk, uuenemisrisk ja ajutine soostumine liigniiskete muldade puhul. Raiestiku suur pindala ja laius (&gt; 200 m) võimendavad ebasobivaid mikrokli</w:t>
      </w:r>
      <w:ins w:id="554" w:author="Aili Sandre - JUSTDIGI" w:date="2024-12-30T16:01:00Z" w16du:dateUtc="2024-12-30T14:01:00Z">
        <w:r w:rsidR="003E2616">
          <w:rPr>
            <w:rFonts w:ascii="Times New Roman" w:eastAsia="Times New Roman" w:hAnsi="Times New Roman" w:cs="Times New Roman"/>
            <w:color w:val="000000"/>
            <w:kern w:val="0"/>
            <w:sz w:val="24"/>
            <w:szCs w:val="24"/>
            <w:lang w:eastAsia="et-EE"/>
            <w14:ligatures w14:val="none"/>
          </w:rPr>
          <w:t>i</w:t>
        </w:r>
      </w:ins>
      <w:r w:rsidRPr="0006562E">
        <w:rPr>
          <w:rFonts w:ascii="Times New Roman" w:eastAsia="Times New Roman" w:hAnsi="Times New Roman" w:cs="Times New Roman"/>
          <w:color w:val="000000"/>
          <w:kern w:val="0"/>
          <w:sz w:val="24"/>
          <w:szCs w:val="24"/>
          <w:lang w:eastAsia="et-EE"/>
          <w14:ligatures w14:val="none"/>
        </w:rPr>
        <w:t>ma</w:t>
      </w:r>
      <w:del w:id="555" w:author="Aili Sandre - JUSTDIGI" w:date="2024-12-30T16:02:00Z" w16du:dateUtc="2024-12-30T14:02:00Z">
        <w:r w:rsidRPr="0006562E" w:rsidDel="003E2616">
          <w:rPr>
            <w:rFonts w:ascii="Times New Roman" w:eastAsia="Times New Roman" w:hAnsi="Times New Roman" w:cs="Times New Roman"/>
            <w:color w:val="000000"/>
            <w:kern w:val="0"/>
            <w:sz w:val="24"/>
            <w:szCs w:val="24"/>
            <w:lang w:eastAsia="et-EE"/>
            <w14:ligatures w14:val="none"/>
          </w:rPr>
          <w:delText>atilisi</w:delText>
        </w:r>
      </w:del>
      <w:r w:rsidRPr="0006562E">
        <w:rPr>
          <w:rFonts w:ascii="Times New Roman" w:eastAsia="Times New Roman" w:hAnsi="Times New Roman" w:cs="Times New Roman"/>
          <w:color w:val="000000"/>
          <w:kern w:val="0"/>
          <w:sz w:val="24"/>
          <w:szCs w:val="24"/>
          <w:lang w:eastAsia="et-EE"/>
          <w14:ligatures w14:val="none"/>
        </w:rPr>
        <w:t xml:space="preserve"> tingimusi, mis kahjustavad noori puittaimi või takistavad puutaimede teket, ja seeläbi pikendavad ka uuenemisprotsessi. Eriti võimendub see liigniisketes kasvukohtades ning ka väga kuivades kasvukohtades, kus näiteks viimaste aastate põuad on kohati kahjustanud metsauuendust. Eesti hemiboreaalsetes metsades on enamlevinud looduslikeks häiringuteks väikesepinnalised häilud, mida väiksemad lageraielangid võimaldavad metsamajandamisel rohkem jäljendada. Teemale on viidatud ka veel vastu võtmata metsanduse arengukavas, milles on ühe tegevussuunana välja toodud, et metsaraiete ruumilisel planeerimisel välditakse suurte lagedate alade koondumist, et tagada metsaosade suurem sidusus ja metsaliikidele sobivam maastik.</w:t>
      </w:r>
      <w:del w:id="556" w:author="Aili Sandre - JUSTDIGI" w:date="2024-12-30T16:03:00Z" w16du:dateUtc="2024-12-30T14:03:00Z">
        <w:r w:rsidRPr="0006562E" w:rsidDel="00437B1E">
          <w:rPr>
            <w:rFonts w:ascii="Times New Roman" w:eastAsia="Times New Roman" w:hAnsi="Times New Roman" w:cs="Times New Roman"/>
            <w:color w:val="000000"/>
            <w:kern w:val="0"/>
            <w:sz w:val="24"/>
            <w:szCs w:val="24"/>
            <w:lang w:eastAsia="et-EE"/>
            <w14:ligatures w14:val="none"/>
          </w:rPr>
          <w:delText xml:space="preserve"> </w:delText>
        </w:r>
      </w:del>
    </w:p>
    <w:p w14:paraId="14518DED" w14:textId="6BDF768F" w:rsidR="004647EE" w:rsidDel="00026DBE" w:rsidRDefault="004647EE" w:rsidP="00D92BA4">
      <w:pPr>
        <w:spacing w:after="0" w:line="240" w:lineRule="auto"/>
        <w:jc w:val="both"/>
        <w:textAlignment w:val="baseline"/>
        <w:rPr>
          <w:del w:id="557" w:author="Aili Sandre - JUSTDIGI" w:date="2025-01-05T18:14:00Z" w16du:dateUtc="2025-01-05T16:14:00Z"/>
          <w:rFonts w:ascii="Times New Roman" w:eastAsia="Times New Roman" w:hAnsi="Times New Roman" w:cs="Times New Roman"/>
          <w:color w:val="000000"/>
          <w:kern w:val="0"/>
          <w:sz w:val="24"/>
          <w:szCs w:val="24"/>
          <w:lang w:eastAsia="et-EE"/>
          <w14:ligatures w14:val="none"/>
        </w:rPr>
      </w:pPr>
    </w:p>
    <w:p w14:paraId="53699890" w14:textId="39FF5AF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Muudatusel ei ole tagasiulatuvat mõju. See tähendab, et kui seaduse jõustumise ajal on kehtiv metsateatis, mis lubab raiuda mitme eraldisega langil seitse hektarit, siis säilib see õigus kuni loa realiseerimiseni. Muudatus laieneb neile teatistele, mis esitatakse pärast kavandatud muudatuse jõustumist.</w:t>
      </w:r>
    </w:p>
    <w:p w14:paraId="150E9E5D"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D12170F" w14:textId="58CAA26C" w:rsidR="00BC5B7E" w:rsidRPr="00BC5B7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2</w:t>
      </w:r>
      <w:r w:rsidR="006D7A31">
        <w:rPr>
          <w:rFonts w:ascii="Times New Roman" w:eastAsia="Times New Roman" w:hAnsi="Times New Roman" w:cs="Times New Roman"/>
          <w:b/>
          <w:bCs/>
          <w:color w:val="000000"/>
          <w:kern w:val="0"/>
          <w:sz w:val="24"/>
          <w:szCs w:val="24"/>
          <w:lang w:eastAsia="et-EE"/>
          <w14:ligatures w14:val="none"/>
        </w:rPr>
        <w:t>7</w:t>
      </w:r>
      <w:r w:rsidRPr="0006562E">
        <w:rPr>
          <w:rFonts w:ascii="Times New Roman" w:eastAsia="Times New Roman" w:hAnsi="Times New Roman" w:cs="Times New Roman"/>
          <w:b/>
          <w:bCs/>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 xml:space="preserve">täiendatakse seadust </w:t>
      </w:r>
      <w:r w:rsidR="003C1E20">
        <w:rPr>
          <w:rFonts w:ascii="Times New Roman" w:eastAsia="Times New Roman" w:hAnsi="Times New Roman" w:cs="Times New Roman"/>
          <w:color w:val="000000"/>
          <w:kern w:val="0"/>
          <w:sz w:val="24"/>
          <w:szCs w:val="24"/>
          <w:lang w:eastAsia="et-EE"/>
          <w14:ligatures w14:val="none"/>
        </w:rPr>
        <w:t>§-ga</w:t>
      </w:r>
      <w:r w:rsidRPr="0006562E">
        <w:rPr>
          <w:rFonts w:ascii="Times New Roman" w:eastAsia="Times New Roman" w:hAnsi="Times New Roman" w:cs="Times New Roman"/>
          <w:color w:val="000000"/>
          <w:kern w:val="0"/>
          <w:sz w:val="24"/>
          <w:szCs w:val="24"/>
          <w:lang w:eastAsia="et-EE"/>
          <w14:ligatures w14:val="none"/>
        </w:rPr>
        <w:t xml:space="preserve"> </w:t>
      </w:r>
      <w:r w:rsidR="003C1E20" w:rsidRPr="0006562E">
        <w:rPr>
          <w:rFonts w:ascii="Times New Roman" w:eastAsia="Times New Roman" w:hAnsi="Times New Roman" w:cs="Times New Roman"/>
          <w:color w:val="000000"/>
          <w:kern w:val="0"/>
          <w:sz w:val="24"/>
          <w:szCs w:val="24"/>
          <w:lang w:eastAsia="et-EE"/>
          <w14:ligatures w14:val="none"/>
        </w:rPr>
        <w:t>31¹</w:t>
      </w:r>
      <w:r w:rsidR="003C1E20">
        <w:rPr>
          <w:rFonts w:ascii="Times New Roman" w:eastAsia="Times New Roman" w:hAnsi="Times New Roman" w:cs="Times New Roman"/>
          <w:color w:val="000000"/>
          <w:kern w:val="0"/>
          <w:sz w:val="24"/>
          <w:szCs w:val="24"/>
          <w:lang w:eastAsia="et-EE"/>
          <w14:ligatures w14:val="none"/>
        </w:rPr>
        <w:t>, kus avatakse täpsemalt trassiraie mõiste</w:t>
      </w:r>
      <w:del w:id="558" w:author="Aili Sandre - JUSTDIGI" w:date="2025-01-05T18:13:00Z" w16du:dateUtc="2025-01-05T16:13:00Z">
        <w:r w:rsidR="003C1E20" w:rsidDel="00416F08">
          <w:rPr>
            <w:rFonts w:ascii="Times New Roman" w:eastAsia="Times New Roman" w:hAnsi="Times New Roman" w:cs="Times New Roman"/>
            <w:color w:val="000000"/>
            <w:kern w:val="0"/>
            <w:sz w:val="24"/>
            <w:szCs w:val="24"/>
            <w:lang w:eastAsia="et-EE"/>
            <w14:ligatures w14:val="none"/>
          </w:rPr>
          <w:delText xml:space="preserve"> sisu</w:delText>
        </w:r>
      </w:del>
      <w:r w:rsidR="003C1E20">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w:t>
      </w:r>
      <w:r w:rsidR="003C1E20">
        <w:rPr>
          <w:rFonts w:ascii="Times New Roman" w:eastAsia="Times New Roman" w:hAnsi="Times New Roman" w:cs="Times New Roman"/>
          <w:color w:val="000000"/>
          <w:kern w:val="0"/>
          <w:sz w:val="24"/>
          <w:szCs w:val="24"/>
          <w:lang w:eastAsia="et-EE"/>
          <w14:ligatures w14:val="none"/>
        </w:rPr>
        <w:t>Muuhulgas t</w:t>
      </w:r>
      <w:r w:rsidRPr="0006562E">
        <w:rPr>
          <w:rFonts w:ascii="Times New Roman" w:eastAsia="Times New Roman" w:hAnsi="Times New Roman" w:cs="Times New Roman"/>
          <w:color w:val="000000"/>
          <w:kern w:val="0"/>
          <w:sz w:val="24"/>
          <w:szCs w:val="24"/>
          <w:lang w:eastAsia="et-EE"/>
          <w14:ligatures w14:val="none"/>
        </w:rPr>
        <w:t>äpsust</w:t>
      </w:r>
      <w:r w:rsidR="003C1E20">
        <w:rPr>
          <w:rFonts w:ascii="Times New Roman" w:eastAsia="Times New Roman" w:hAnsi="Times New Roman" w:cs="Times New Roman"/>
          <w:color w:val="000000"/>
          <w:kern w:val="0"/>
          <w:sz w:val="24"/>
          <w:szCs w:val="24"/>
          <w:lang w:eastAsia="et-EE"/>
          <w14:ligatures w14:val="none"/>
        </w:rPr>
        <w:t>atakse</w:t>
      </w:r>
      <w:ins w:id="559" w:author="Aili Sandre - JUSTDIGI" w:date="2024-12-30T16:04:00Z" w16du:dateUtc="2024-12-30T14:04:00Z">
        <w:r w:rsidR="009D1752">
          <w:rPr>
            <w:rFonts w:ascii="Times New Roman" w:eastAsia="Times New Roman" w:hAnsi="Times New Roman" w:cs="Times New Roman"/>
            <w:color w:val="000000"/>
            <w:kern w:val="0"/>
            <w:sz w:val="24"/>
            <w:szCs w:val="24"/>
            <w:lang w:eastAsia="et-EE"/>
            <w14:ligatures w14:val="none"/>
          </w:rPr>
          <w:t>,</w:t>
        </w:r>
      </w:ins>
      <w:r w:rsidRPr="0006562E">
        <w:rPr>
          <w:rFonts w:ascii="Times New Roman" w:eastAsia="Times New Roman" w:hAnsi="Times New Roman" w:cs="Times New Roman"/>
          <w:color w:val="000000"/>
          <w:kern w:val="0"/>
          <w:sz w:val="24"/>
          <w:szCs w:val="24"/>
          <w:lang w:eastAsia="et-EE"/>
          <w14:ligatures w14:val="none"/>
        </w:rPr>
        <w:t xml:space="preserve"> millistel juhtudel on trassiraie tegemiseks tarvis lisadokumente. Kehtiva seaduse kohaselt kuulub trassiraie hulka kuni nelja meetri laiuselt kvartali- või piirisihi sisseraie või olemasoleva sihi või teeserva, kraavikalda ja kraaviserva puhastamine puudest, mille keskmine rinnasdiameeter ületab kaheksat sentimeetrit. </w:t>
      </w:r>
      <w:del w:id="560" w:author="Aili Sandre - JUSTDIGI" w:date="2025-01-05T18:13:00Z" w16du:dateUtc="2025-01-05T16:13:00Z">
        <w:r w:rsidRPr="0006562E" w:rsidDel="00026DBE">
          <w:rPr>
            <w:rFonts w:ascii="Times New Roman" w:eastAsia="Times New Roman" w:hAnsi="Times New Roman" w:cs="Times New Roman"/>
            <w:color w:val="000000"/>
            <w:kern w:val="0"/>
            <w:sz w:val="24"/>
            <w:szCs w:val="24"/>
            <w:lang w:eastAsia="et-EE"/>
            <w14:ligatures w14:val="none"/>
          </w:rPr>
          <w:delText xml:space="preserve">Eelnõukohase </w:delText>
        </w:r>
      </w:del>
      <w:ins w:id="561" w:author="Aili Sandre - JUSTDIGI" w:date="2025-01-05T18:13:00Z" w16du:dateUtc="2025-01-05T16:13:00Z">
        <w:r w:rsidR="00026DBE">
          <w:rPr>
            <w:rFonts w:ascii="Times New Roman" w:eastAsia="Times New Roman" w:hAnsi="Times New Roman" w:cs="Times New Roman"/>
            <w:color w:val="000000"/>
            <w:kern w:val="0"/>
            <w:sz w:val="24"/>
            <w:szCs w:val="24"/>
            <w:lang w:eastAsia="et-EE"/>
            <w14:ligatures w14:val="none"/>
          </w:rPr>
          <w:t>M</w:t>
        </w:r>
      </w:ins>
      <w:del w:id="562" w:author="Aili Sandre - JUSTDIGI" w:date="2025-01-05T18:13:00Z" w16du:dateUtc="2025-01-05T16:13:00Z">
        <w:r w:rsidRPr="0006562E" w:rsidDel="00026DBE">
          <w:rPr>
            <w:rFonts w:ascii="Times New Roman" w:eastAsia="Times New Roman" w:hAnsi="Times New Roman" w:cs="Times New Roman"/>
            <w:color w:val="000000"/>
            <w:kern w:val="0"/>
            <w:sz w:val="24"/>
            <w:szCs w:val="24"/>
            <w:lang w:eastAsia="et-EE"/>
            <w14:ligatures w14:val="none"/>
          </w:rPr>
          <w:delText>m</w:delText>
        </w:r>
      </w:del>
      <w:r w:rsidRPr="0006562E">
        <w:rPr>
          <w:rFonts w:ascii="Times New Roman" w:eastAsia="Times New Roman" w:hAnsi="Times New Roman" w:cs="Times New Roman"/>
          <w:color w:val="000000"/>
          <w:kern w:val="0"/>
          <w:sz w:val="24"/>
          <w:szCs w:val="24"/>
          <w:lang w:eastAsia="et-EE"/>
          <w14:ligatures w14:val="none"/>
        </w:rPr>
        <w:t>uudatusega</w:t>
      </w:r>
      <w:del w:id="563" w:author="Aili Sandre - JUSTDIGI" w:date="2024-12-30T16:06:00Z" w16du:dateUtc="2024-12-30T14:06:00Z">
        <w:r w:rsidRPr="0006562E" w:rsidDel="00C13DBD">
          <w:rPr>
            <w:rFonts w:ascii="Times New Roman" w:eastAsia="Times New Roman" w:hAnsi="Times New Roman" w:cs="Times New Roman"/>
            <w:color w:val="000000"/>
            <w:kern w:val="0"/>
            <w:sz w:val="24"/>
            <w:szCs w:val="24"/>
            <w:lang w:eastAsia="et-EE"/>
            <w14:ligatures w14:val="none"/>
          </w:rPr>
          <w:delText xml:space="preserve"> </w:delText>
        </w:r>
      </w:del>
      <w:r w:rsidRPr="0006562E">
        <w:rPr>
          <w:rFonts w:ascii="Times New Roman" w:eastAsia="Times New Roman" w:hAnsi="Times New Roman" w:cs="Times New Roman"/>
          <w:color w:val="000000"/>
          <w:kern w:val="0"/>
          <w:sz w:val="24"/>
          <w:szCs w:val="24"/>
          <w:lang w:eastAsia="et-EE"/>
          <w14:ligatures w14:val="none"/>
        </w:rPr>
        <w:t xml:space="preserve"> lisatakse trassiraie hulka ka varem raadatud ala puhastamine puudest või puittaimestikust, sest trassiraie on mingi kindla maa-ala hooldamine, mitte metsakasvatuslik võte ega ka raadamine</w:t>
      </w:r>
      <w:r w:rsidR="00C30F44">
        <w:rPr>
          <w:rFonts w:ascii="Times New Roman" w:eastAsia="Times New Roman" w:hAnsi="Times New Roman" w:cs="Times New Roman"/>
          <w:color w:val="000000"/>
          <w:kern w:val="0"/>
          <w:sz w:val="24"/>
          <w:szCs w:val="24"/>
          <w:lang w:eastAsia="et-EE"/>
          <w14:ligatures w14:val="none"/>
        </w:rPr>
        <w:t>.</w:t>
      </w:r>
    </w:p>
    <w:p w14:paraId="76001618" w14:textId="16C9B2AF" w:rsidR="00BC5B7E" w:rsidRPr="0006562E" w:rsidDel="00026DBE" w:rsidRDefault="00BC5B7E" w:rsidP="00D92BA4">
      <w:pPr>
        <w:spacing w:after="0" w:line="240" w:lineRule="auto"/>
        <w:jc w:val="both"/>
        <w:textAlignment w:val="baseline"/>
        <w:rPr>
          <w:del w:id="564" w:author="Aili Sandre - JUSTDIGI" w:date="2025-01-05T18:14:00Z" w16du:dateUtc="2025-01-05T16:14:00Z"/>
          <w:rFonts w:ascii="Times New Roman" w:eastAsia="Times New Roman" w:hAnsi="Times New Roman" w:cs="Times New Roman"/>
          <w:color w:val="000000"/>
          <w:kern w:val="0"/>
          <w:sz w:val="24"/>
          <w:szCs w:val="24"/>
          <w:lang w:eastAsia="et-EE"/>
          <w14:ligatures w14:val="none"/>
        </w:rPr>
      </w:pPr>
    </w:p>
    <w:p w14:paraId="20695D5A" w14:textId="1312C79A"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Kui trassiraie laius ületab nelja meetri</w:t>
      </w:r>
      <w:r w:rsidR="2D2D3CB1" w:rsidRPr="0006562E">
        <w:rPr>
          <w:rFonts w:ascii="Times New Roman" w:eastAsia="Times New Roman" w:hAnsi="Times New Roman" w:cs="Times New Roman"/>
          <w:color w:val="000000"/>
          <w:kern w:val="0"/>
          <w:sz w:val="24"/>
          <w:szCs w:val="24"/>
          <w:lang w:eastAsia="et-EE"/>
          <w14:ligatures w14:val="none"/>
        </w:rPr>
        <w:t>t</w:t>
      </w:r>
      <w:r w:rsidRPr="0006562E">
        <w:rPr>
          <w:rFonts w:ascii="Times New Roman" w:eastAsia="Times New Roman" w:hAnsi="Times New Roman" w:cs="Times New Roman"/>
          <w:color w:val="000000"/>
          <w:kern w:val="0"/>
          <w:sz w:val="24"/>
          <w:szCs w:val="24"/>
          <w:lang w:eastAsia="et-EE"/>
          <w14:ligatures w14:val="none"/>
        </w:rPr>
        <w:t>, siis on vaja</w:t>
      </w:r>
      <w:del w:id="565" w:author="Aili Sandre - JUSTDIGI" w:date="2024-12-30T16:12:00Z" w16du:dateUtc="2024-12-30T14:12:00Z">
        <w:r w:rsidRPr="0006562E" w:rsidDel="0056310A">
          <w:rPr>
            <w:rFonts w:ascii="Times New Roman" w:eastAsia="Times New Roman" w:hAnsi="Times New Roman" w:cs="Times New Roman"/>
            <w:color w:val="000000"/>
            <w:kern w:val="0"/>
            <w:sz w:val="24"/>
            <w:szCs w:val="24"/>
            <w:lang w:eastAsia="et-EE"/>
            <w14:ligatures w14:val="none"/>
          </w:rPr>
          <w:delText>lik</w:delText>
        </w:r>
      </w:del>
      <w:r w:rsidRPr="0006562E">
        <w:rPr>
          <w:rFonts w:ascii="Times New Roman" w:eastAsia="Times New Roman" w:hAnsi="Times New Roman" w:cs="Times New Roman"/>
          <w:color w:val="000000"/>
          <w:kern w:val="0"/>
          <w:sz w:val="24"/>
          <w:szCs w:val="24"/>
          <w:lang w:eastAsia="et-EE"/>
          <w14:ligatures w14:val="none"/>
        </w:rPr>
        <w:t xml:space="preserve"> trassi </w:t>
      </w:r>
      <w:r w:rsidRPr="0006562E">
        <w:rPr>
          <w:rFonts w:ascii="Times New Roman" w:eastAsia="Times New Roman" w:hAnsi="Times New Roman" w:cs="Times New Roman"/>
          <w:kern w:val="0"/>
          <w:sz w:val="24"/>
          <w:szCs w:val="24"/>
          <w:lang w:eastAsia="et-EE"/>
          <w14:ligatures w14:val="none"/>
        </w:rPr>
        <w:t xml:space="preserve">hooldamiseks </w:t>
      </w:r>
      <w:r w:rsidRPr="0006562E">
        <w:rPr>
          <w:rStyle w:val="normaltextrun"/>
          <w:rFonts w:ascii="Times New Roman" w:hAnsi="Times New Roman" w:cs="Times New Roman"/>
          <w:sz w:val="24"/>
          <w:szCs w:val="24"/>
        </w:rPr>
        <w:t xml:space="preserve">või kaitsevööndiga ehitise korral ehitise ja selle kaitsevööndi korrashoiuks </w:t>
      </w:r>
      <w:r w:rsidRPr="0006562E">
        <w:rPr>
          <w:rFonts w:ascii="Times New Roman" w:eastAsia="Times New Roman" w:hAnsi="Times New Roman" w:cs="Times New Roman"/>
          <w:kern w:val="0"/>
          <w:sz w:val="24"/>
          <w:szCs w:val="24"/>
          <w:lang w:eastAsia="et-EE"/>
          <w14:ligatures w14:val="none"/>
        </w:rPr>
        <w:t>e</w:t>
      </w:r>
      <w:r w:rsidRPr="0006562E">
        <w:rPr>
          <w:rFonts w:ascii="Times New Roman" w:eastAsia="Times New Roman" w:hAnsi="Times New Roman" w:cs="Times New Roman"/>
          <w:color w:val="000000"/>
          <w:kern w:val="0"/>
          <w:sz w:val="24"/>
          <w:szCs w:val="24"/>
          <w:lang w:eastAsia="et-EE"/>
          <w14:ligatures w14:val="none"/>
        </w:rPr>
        <w:t xml:space="preserve">sitada Keskkonnaametile </w:t>
      </w:r>
      <w:del w:id="566" w:author="Aili Sandre - JUSTDIGI" w:date="2024-12-30T16:12:00Z" w16du:dateUtc="2024-12-30T14:12:00Z">
        <w:r w:rsidRPr="0006562E" w:rsidDel="006326B8">
          <w:rPr>
            <w:rFonts w:ascii="Times New Roman" w:eastAsia="Times New Roman" w:hAnsi="Times New Roman" w:cs="Times New Roman"/>
            <w:color w:val="000000"/>
            <w:kern w:val="0"/>
            <w:sz w:val="24"/>
            <w:szCs w:val="24"/>
            <w:lang w:eastAsia="et-EE"/>
            <w14:ligatures w14:val="none"/>
          </w:rPr>
          <w:delText xml:space="preserve"> </w:delText>
        </w:r>
      </w:del>
      <w:r w:rsidRPr="0006562E">
        <w:rPr>
          <w:rFonts w:ascii="Times New Roman" w:eastAsia="Times New Roman" w:hAnsi="Times New Roman" w:cs="Times New Roman"/>
          <w:color w:val="000000"/>
          <w:kern w:val="0"/>
          <w:sz w:val="24"/>
          <w:szCs w:val="24"/>
          <w:lang w:eastAsia="et-EE"/>
          <w14:ligatures w14:val="none"/>
        </w:rPr>
        <w:t>õigusaktidest tulenev kehtiv projekt, hoolduskava või muu dokument. Nii on ka võimalik turustada hooldatud aladelt saadavat puitu hõlpsamalt, sest tegemist ei ole raadamisega</w:t>
      </w:r>
      <w:r w:rsidR="00C30F44">
        <w:rPr>
          <w:rFonts w:ascii="Times New Roman" w:eastAsia="Times New Roman" w:hAnsi="Times New Roman" w:cs="Times New Roman"/>
          <w:color w:val="000000"/>
          <w:kern w:val="0"/>
          <w:sz w:val="24"/>
          <w:szCs w:val="24"/>
          <w:lang w:eastAsia="et-EE"/>
          <w14:ligatures w14:val="none"/>
        </w:rPr>
        <w:t xml:space="preserve"> metsaseaduse tähenduses</w:t>
      </w:r>
      <w:r w:rsidRPr="0006562E">
        <w:rPr>
          <w:rFonts w:ascii="Times New Roman" w:eastAsia="Times New Roman" w:hAnsi="Times New Roman" w:cs="Times New Roman"/>
          <w:color w:val="000000"/>
          <w:kern w:val="0"/>
          <w:sz w:val="24"/>
          <w:szCs w:val="24"/>
          <w:lang w:eastAsia="et-EE"/>
          <w14:ligatures w14:val="none"/>
        </w:rPr>
        <w:t>.</w:t>
      </w:r>
    </w:p>
    <w:p w14:paraId="052F0709" w14:textId="77777777" w:rsidR="0006562E" w:rsidRPr="0006562E" w:rsidRDefault="0006562E" w:rsidP="007C0E7A">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0A623232" w14:textId="3BFB05AD" w:rsidR="0006562E" w:rsidRPr="00B71431" w:rsidRDefault="0006562E" w:rsidP="007C0E7A">
      <w:pPr>
        <w:spacing w:after="0" w:line="240" w:lineRule="auto"/>
        <w:jc w:val="both"/>
        <w:textAlignment w:val="baseline"/>
        <w:rPr>
          <w:rFonts w:ascii="Times New Roman" w:eastAsia="Times New Roman" w:hAnsi="Times New Roman" w:cs="Times New Roman"/>
          <w:kern w:val="0"/>
          <w:sz w:val="24"/>
          <w:szCs w:val="24"/>
          <w:lang w:eastAsia="et-EE"/>
          <w14:ligatures w14:val="none"/>
          <w:rPrChange w:id="567" w:author="Aili Sandre - JUSTDIGI" w:date="2024-12-30T16:32:00Z" w16du:dateUtc="2024-12-30T14:32:00Z">
            <w:rPr>
              <w:rFonts w:ascii="Times New Roman" w:eastAsia="Times New Roman" w:hAnsi="Times New Roman" w:cs="Times New Roman"/>
              <w:color w:val="4EA72E" w:themeColor="accent6"/>
              <w:kern w:val="0"/>
              <w:sz w:val="24"/>
              <w:szCs w:val="24"/>
              <w:lang w:eastAsia="et-EE"/>
              <w14:ligatures w14:val="none"/>
            </w:rPr>
          </w:rPrChange>
        </w:rPr>
      </w:pPr>
      <w:r w:rsidRPr="003D490E">
        <w:rPr>
          <w:rFonts w:ascii="Times New Roman" w:eastAsia="Times New Roman" w:hAnsi="Times New Roman" w:cs="Times New Roman"/>
          <w:b/>
          <w:bCs/>
          <w:color w:val="000000"/>
          <w:kern w:val="0"/>
          <w:sz w:val="24"/>
          <w:szCs w:val="24"/>
          <w:lang w:eastAsia="et-EE"/>
          <w14:ligatures w14:val="none"/>
        </w:rPr>
        <w:t>Punktiga 2</w:t>
      </w:r>
      <w:r w:rsidR="006D7A31" w:rsidRPr="003D490E">
        <w:rPr>
          <w:rFonts w:ascii="Times New Roman" w:eastAsia="Times New Roman" w:hAnsi="Times New Roman" w:cs="Times New Roman"/>
          <w:b/>
          <w:bCs/>
          <w:color w:val="000000"/>
          <w:kern w:val="0"/>
          <w:sz w:val="24"/>
          <w:szCs w:val="24"/>
          <w:lang w:eastAsia="et-EE"/>
          <w14:ligatures w14:val="none"/>
        </w:rPr>
        <w:t>8</w:t>
      </w:r>
      <w:r w:rsidRPr="00305016">
        <w:rPr>
          <w:rFonts w:ascii="Times New Roman" w:eastAsia="Times New Roman" w:hAnsi="Times New Roman" w:cs="Times New Roman"/>
          <w:b/>
          <w:bCs/>
          <w:color w:val="000000"/>
          <w:kern w:val="0"/>
          <w:sz w:val="24"/>
          <w:szCs w:val="24"/>
          <w:lang w:eastAsia="et-EE"/>
          <w14:ligatures w14:val="none"/>
        </w:rPr>
        <w:t xml:space="preserve"> </w:t>
      </w:r>
      <w:r w:rsidRPr="00305016">
        <w:rPr>
          <w:rFonts w:ascii="Times New Roman" w:eastAsia="Times New Roman" w:hAnsi="Times New Roman" w:cs="Times New Roman"/>
          <w:color w:val="000000"/>
          <w:kern w:val="0"/>
          <w:sz w:val="24"/>
          <w:szCs w:val="24"/>
          <w:lang w:eastAsia="et-EE"/>
          <w14:ligatures w14:val="none"/>
        </w:rPr>
        <w:t xml:space="preserve">muudetakse </w:t>
      </w:r>
      <w:ins w:id="568" w:author="Aili Sandre - JUSTDIGI" w:date="2025-01-05T18:21:00Z" w16du:dateUtc="2025-01-05T16:21:00Z">
        <w:r w:rsidR="003D490E" w:rsidRPr="00305016">
          <w:rPr>
            <w:rFonts w:ascii="Times New Roman" w:eastAsia="Times New Roman" w:hAnsi="Times New Roman" w:cs="Times New Roman"/>
            <w:color w:val="000000"/>
            <w:kern w:val="0"/>
            <w:sz w:val="24"/>
            <w:szCs w:val="24"/>
            <w:lang w:eastAsia="et-EE"/>
            <w14:ligatures w14:val="none"/>
          </w:rPr>
          <w:t xml:space="preserve">§ 32 lõikes 1 </w:t>
        </w:r>
      </w:ins>
      <w:r w:rsidRPr="00305016">
        <w:rPr>
          <w:rFonts w:ascii="Times New Roman" w:eastAsia="Times New Roman" w:hAnsi="Times New Roman" w:cs="Times New Roman"/>
          <w:color w:val="000000"/>
          <w:kern w:val="0"/>
          <w:sz w:val="24"/>
          <w:szCs w:val="24"/>
          <w:lang w:eastAsia="et-EE"/>
          <w14:ligatures w14:val="none"/>
        </w:rPr>
        <w:t xml:space="preserve">raadamise mõistet </w:t>
      </w:r>
      <w:del w:id="569" w:author="Aili Sandre - JUSTDIGI" w:date="2025-01-05T18:21:00Z" w16du:dateUtc="2025-01-05T16:21:00Z">
        <w:r w:rsidRPr="00305016" w:rsidDel="003D490E">
          <w:rPr>
            <w:rFonts w:ascii="Times New Roman" w:eastAsia="Times New Roman" w:hAnsi="Times New Roman" w:cs="Times New Roman"/>
            <w:color w:val="000000"/>
            <w:kern w:val="0"/>
            <w:sz w:val="24"/>
            <w:szCs w:val="24"/>
            <w:lang w:eastAsia="et-EE"/>
            <w14:ligatures w14:val="none"/>
          </w:rPr>
          <w:delText xml:space="preserve">§ 32 lõikes 1 </w:delText>
        </w:r>
      </w:del>
      <w:r w:rsidRPr="00305016">
        <w:rPr>
          <w:rFonts w:ascii="Times New Roman" w:eastAsia="Times New Roman" w:hAnsi="Times New Roman" w:cs="Times New Roman"/>
          <w:color w:val="000000"/>
          <w:kern w:val="0"/>
          <w:sz w:val="24"/>
          <w:szCs w:val="24"/>
          <w:lang w:eastAsia="et-EE"/>
          <w14:ligatures w14:val="none"/>
        </w:rPr>
        <w:t>selliselt, et oleks üheselt aru saada, et raadamine on maa kasutusotstarbe muutumine, millele võib eelneda ka mõni muu tegevus kui raie</w:t>
      </w:r>
      <w:r w:rsidR="00834067" w:rsidRPr="00305016">
        <w:rPr>
          <w:rFonts w:ascii="Times New Roman" w:eastAsia="Times New Roman" w:hAnsi="Times New Roman" w:cs="Times New Roman"/>
          <w:color w:val="000000"/>
          <w:kern w:val="0"/>
          <w:sz w:val="24"/>
          <w:szCs w:val="24"/>
          <w:lang w:eastAsia="et-EE"/>
          <w14:ligatures w14:val="none"/>
        </w:rPr>
        <w:t xml:space="preserve">. Seetõttu on raadamine iga tegevus (nt </w:t>
      </w:r>
      <w:r w:rsidRPr="00305016">
        <w:rPr>
          <w:rFonts w:ascii="Times New Roman" w:eastAsia="Times New Roman" w:hAnsi="Times New Roman" w:cs="Times New Roman"/>
          <w:color w:val="000000"/>
          <w:kern w:val="0"/>
          <w:sz w:val="24"/>
          <w:szCs w:val="24"/>
          <w:lang w:eastAsia="et-EE"/>
          <w14:ligatures w14:val="none"/>
        </w:rPr>
        <w:t>kändude juurimine</w:t>
      </w:r>
      <w:r w:rsidR="00834067" w:rsidRPr="00305016">
        <w:rPr>
          <w:rFonts w:ascii="Times New Roman" w:eastAsia="Times New Roman" w:hAnsi="Times New Roman" w:cs="Times New Roman"/>
          <w:color w:val="000000"/>
          <w:kern w:val="0"/>
          <w:sz w:val="24"/>
          <w:szCs w:val="24"/>
          <w:lang w:eastAsia="et-EE"/>
          <w14:ligatures w14:val="none"/>
        </w:rPr>
        <w:t>, maa puittaimestikust puhastamine)</w:t>
      </w:r>
      <w:ins w:id="570" w:author="Aili Sandre - JUSTDIGI" w:date="2024-12-30T16:31:00Z" w16du:dateUtc="2024-12-30T14:31:00Z">
        <w:r w:rsidR="00B71431">
          <w:rPr>
            <w:rFonts w:ascii="Times New Roman" w:eastAsia="Times New Roman" w:hAnsi="Times New Roman" w:cs="Times New Roman"/>
            <w:color w:val="000000"/>
            <w:kern w:val="0"/>
            <w:sz w:val="24"/>
            <w:szCs w:val="24"/>
            <w:lang w:eastAsia="et-EE"/>
            <w14:ligatures w14:val="none"/>
          </w:rPr>
          <w:t>,</w:t>
        </w:r>
      </w:ins>
      <w:r w:rsidR="00834067" w:rsidRPr="00305016">
        <w:rPr>
          <w:rFonts w:ascii="Times New Roman" w:eastAsia="Times New Roman" w:hAnsi="Times New Roman" w:cs="Times New Roman"/>
          <w:color w:val="000000"/>
          <w:kern w:val="0"/>
          <w:sz w:val="24"/>
          <w:szCs w:val="24"/>
          <w:lang w:eastAsia="et-EE"/>
          <w14:ligatures w14:val="none"/>
        </w:rPr>
        <w:t xml:space="preserve"> mis on tehtud eesmärgiga muuta maa kasutusotstarvet ja mille tulemusena ei saa kasutada maad metsana või metsa kasvatamiseks</w:t>
      </w:r>
      <w:r w:rsidRPr="00305016">
        <w:rPr>
          <w:rFonts w:ascii="Times New Roman" w:eastAsia="Times New Roman" w:hAnsi="Times New Roman" w:cs="Times New Roman"/>
          <w:color w:val="000000"/>
          <w:kern w:val="0"/>
          <w:sz w:val="24"/>
          <w:szCs w:val="24"/>
          <w:lang w:eastAsia="et-EE"/>
          <w14:ligatures w14:val="none"/>
        </w:rPr>
        <w:t xml:space="preserve">. </w:t>
      </w:r>
      <w:r w:rsidR="00CC7827" w:rsidRPr="00305016">
        <w:rPr>
          <w:rFonts w:ascii="Times New Roman" w:eastAsia="Times New Roman" w:hAnsi="Times New Roman" w:cs="Times New Roman"/>
          <w:color w:val="000000"/>
          <w:kern w:val="0"/>
          <w:sz w:val="24"/>
          <w:szCs w:val="24"/>
          <w:lang w:eastAsia="en-GB"/>
          <w14:ligatures w14:val="none"/>
        </w:rPr>
        <w:t>R</w:t>
      </w:r>
      <w:r w:rsidRPr="00305016">
        <w:rPr>
          <w:rFonts w:ascii="Times New Roman" w:eastAsia="Times New Roman" w:hAnsi="Times New Roman" w:cs="Times New Roman"/>
          <w:color w:val="000000"/>
          <w:kern w:val="0"/>
          <w:sz w:val="24"/>
          <w:szCs w:val="24"/>
          <w:lang w:eastAsia="en-GB"/>
          <w14:ligatures w14:val="none"/>
        </w:rPr>
        <w:t>aadamise</w:t>
      </w:r>
      <w:r w:rsidRPr="0006562E">
        <w:rPr>
          <w:rFonts w:ascii="Times New Roman" w:eastAsia="Times New Roman" w:hAnsi="Times New Roman" w:cs="Times New Roman"/>
          <w:color w:val="000000"/>
          <w:kern w:val="0"/>
          <w:sz w:val="24"/>
          <w:szCs w:val="24"/>
          <w:lang w:eastAsia="en-GB"/>
          <w14:ligatures w14:val="none"/>
        </w:rPr>
        <w:t xml:space="preserve"> mõiste täpsustamise </w:t>
      </w:r>
      <w:r w:rsidR="00CC7827">
        <w:rPr>
          <w:rFonts w:ascii="Times New Roman" w:eastAsia="Times New Roman" w:hAnsi="Times New Roman" w:cs="Times New Roman"/>
          <w:color w:val="000000"/>
          <w:kern w:val="0"/>
          <w:sz w:val="24"/>
          <w:szCs w:val="24"/>
          <w:lang w:eastAsia="en-GB"/>
          <w14:ligatures w14:val="none"/>
        </w:rPr>
        <w:t>e</w:t>
      </w:r>
      <w:r w:rsidR="00CC7827" w:rsidRPr="0006562E">
        <w:rPr>
          <w:rFonts w:ascii="Times New Roman" w:eastAsia="Times New Roman" w:hAnsi="Times New Roman" w:cs="Times New Roman"/>
          <w:color w:val="000000"/>
          <w:kern w:val="0"/>
          <w:sz w:val="24"/>
          <w:szCs w:val="24"/>
          <w:lang w:eastAsia="en-GB"/>
          <w14:ligatures w14:val="none"/>
        </w:rPr>
        <w:t>esmär</w:t>
      </w:r>
      <w:ins w:id="571" w:author="Aili Sandre - JUSTDIGI" w:date="2024-12-30T16:32:00Z" w16du:dateUtc="2024-12-30T14:32:00Z">
        <w:r w:rsidR="00B71431">
          <w:rPr>
            <w:rFonts w:ascii="Times New Roman" w:eastAsia="Times New Roman" w:hAnsi="Times New Roman" w:cs="Times New Roman"/>
            <w:color w:val="000000"/>
            <w:kern w:val="0"/>
            <w:sz w:val="24"/>
            <w:szCs w:val="24"/>
            <w:lang w:eastAsia="en-GB"/>
            <w14:ligatures w14:val="none"/>
          </w:rPr>
          <w:t>k</w:t>
        </w:r>
      </w:ins>
      <w:del w:id="572" w:author="Aili Sandre - JUSTDIGI" w:date="2024-12-30T16:32:00Z" w16du:dateUtc="2024-12-30T14:32:00Z">
        <w:r w:rsidR="00D645FF" w:rsidDel="00B71431">
          <w:rPr>
            <w:rFonts w:ascii="Times New Roman" w:eastAsia="Times New Roman" w:hAnsi="Times New Roman" w:cs="Times New Roman"/>
            <w:color w:val="000000"/>
            <w:kern w:val="0"/>
            <w:sz w:val="24"/>
            <w:szCs w:val="24"/>
            <w:lang w:eastAsia="en-GB"/>
            <w14:ligatures w14:val="none"/>
          </w:rPr>
          <w:delText>giks</w:delText>
        </w:r>
      </w:del>
      <w:r w:rsidR="00CC7827" w:rsidRPr="0006562E">
        <w:rPr>
          <w:rFonts w:ascii="Times New Roman" w:eastAsia="Times New Roman" w:hAnsi="Times New Roman" w:cs="Times New Roman"/>
          <w:color w:val="000000"/>
          <w:kern w:val="0"/>
          <w:sz w:val="24"/>
          <w:szCs w:val="24"/>
          <w:lang w:eastAsia="en-GB"/>
          <w14:ligatures w14:val="none"/>
        </w:rPr>
        <w:t xml:space="preserve"> </w:t>
      </w:r>
      <w:r w:rsidRPr="0006562E">
        <w:rPr>
          <w:rFonts w:ascii="Times New Roman" w:eastAsia="Times New Roman" w:hAnsi="Times New Roman" w:cs="Times New Roman"/>
          <w:color w:val="000000"/>
          <w:kern w:val="0"/>
          <w:sz w:val="24"/>
          <w:szCs w:val="24"/>
          <w:lang w:eastAsia="en-GB"/>
          <w14:ligatures w14:val="none"/>
        </w:rPr>
        <w:t xml:space="preserve">on </w:t>
      </w:r>
      <w:r w:rsidR="00D645FF">
        <w:rPr>
          <w:rFonts w:ascii="Times New Roman" w:eastAsia="Times New Roman" w:hAnsi="Times New Roman" w:cs="Times New Roman"/>
          <w:color w:val="000000"/>
          <w:kern w:val="0"/>
          <w:sz w:val="24"/>
          <w:szCs w:val="24"/>
          <w:lang w:eastAsia="en-GB"/>
          <w14:ligatures w14:val="none"/>
        </w:rPr>
        <w:t xml:space="preserve">muuhulgas </w:t>
      </w:r>
      <w:r w:rsidR="00CC7827">
        <w:rPr>
          <w:rFonts w:ascii="Times New Roman" w:eastAsia="Times New Roman" w:hAnsi="Times New Roman" w:cs="Times New Roman"/>
          <w:color w:val="000000"/>
          <w:kern w:val="0"/>
          <w:sz w:val="24"/>
          <w:szCs w:val="24"/>
          <w:lang w:eastAsia="en-GB"/>
          <w14:ligatures w14:val="none"/>
        </w:rPr>
        <w:t>vältida</w:t>
      </w:r>
      <w:r w:rsidRPr="0006562E">
        <w:rPr>
          <w:rFonts w:ascii="Times New Roman" w:eastAsia="Times New Roman" w:hAnsi="Times New Roman" w:cs="Times New Roman"/>
          <w:color w:val="000000"/>
          <w:kern w:val="0"/>
          <w:sz w:val="24"/>
          <w:szCs w:val="24"/>
          <w:lang w:eastAsia="en-GB"/>
          <w14:ligatures w14:val="none"/>
        </w:rPr>
        <w:t xml:space="preserve"> olukorda</w:t>
      </w:r>
      <w:r w:rsidR="00CC7827">
        <w:rPr>
          <w:rFonts w:ascii="Times New Roman" w:eastAsia="Times New Roman" w:hAnsi="Times New Roman" w:cs="Times New Roman"/>
          <w:color w:val="000000"/>
          <w:kern w:val="0"/>
          <w:sz w:val="24"/>
          <w:szCs w:val="24"/>
          <w:lang w:eastAsia="en-GB"/>
          <w14:ligatures w14:val="none"/>
        </w:rPr>
        <w:t>,</w:t>
      </w:r>
      <w:r w:rsidRPr="0006562E">
        <w:rPr>
          <w:rFonts w:ascii="Times New Roman" w:eastAsia="Times New Roman" w:hAnsi="Times New Roman" w:cs="Times New Roman"/>
          <w:color w:val="000000"/>
          <w:kern w:val="0"/>
          <w:sz w:val="24"/>
          <w:szCs w:val="24"/>
          <w:lang w:eastAsia="en-GB"/>
          <w14:ligatures w14:val="none"/>
        </w:rPr>
        <w:t xml:space="preserve"> kus </w:t>
      </w:r>
      <w:ins w:id="573" w:author="Aili Sandre - JUSTDIGI" w:date="2024-12-30T16:32:00Z" w16du:dateUtc="2024-12-30T14:32:00Z">
        <w:r w:rsidR="00B71431">
          <w:rPr>
            <w:rFonts w:ascii="Times New Roman" w:eastAsia="Times New Roman" w:hAnsi="Times New Roman" w:cs="Times New Roman"/>
            <w:color w:val="000000"/>
            <w:kern w:val="0"/>
            <w:sz w:val="24"/>
            <w:szCs w:val="24"/>
            <w:lang w:eastAsia="en-GB"/>
            <w14:ligatures w14:val="none"/>
          </w:rPr>
          <w:t>varem</w:t>
        </w:r>
      </w:ins>
      <w:del w:id="574" w:author="Aili Sandre - JUSTDIGI" w:date="2024-12-30T16:32:00Z" w16du:dateUtc="2024-12-30T14:32:00Z">
        <w:r w:rsidRPr="0006562E" w:rsidDel="00B71431">
          <w:rPr>
            <w:rFonts w:ascii="Times New Roman" w:eastAsia="Times New Roman" w:hAnsi="Times New Roman" w:cs="Times New Roman"/>
            <w:color w:val="000000"/>
            <w:kern w:val="0"/>
            <w:sz w:val="24"/>
            <w:szCs w:val="24"/>
            <w:lang w:eastAsia="en-GB"/>
            <w14:ligatures w14:val="none"/>
          </w:rPr>
          <w:delText>eelnevalt</w:delText>
        </w:r>
      </w:del>
      <w:r w:rsidRPr="0006562E">
        <w:rPr>
          <w:rFonts w:ascii="Times New Roman" w:eastAsia="Times New Roman" w:hAnsi="Times New Roman" w:cs="Times New Roman"/>
          <w:color w:val="000000"/>
          <w:kern w:val="0"/>
          <w:sz w:val="24"/>
          <w:szCs w:val="24"/>
          <w:lang w:eastAsia="en-GB"/>
          <w14:ligatures w14:val="none"/>
        </w:rPr>
        <w:t xml:space="preserve"> teh</w:t>
      </w:r>
      <w:r w:rsidR="00D645FF">
        <w:rPr>
          <w:rFonts w:ascii="Times New Roman" w:eastAsia="Times New Roman" w:hAnsi="Times New Roman" w:cs="Times New Roman"/>
          <w:color w:val="000000"/>
          <w:kern w:val="0"/>
          <w:sz w:val="24"/>
          <w:szCs w:val="24"/>
          <w:lang w:eastAsia="en-GB"/>
          <w14:ligatures w14:val="none"/>
        </w:rPr>
        <w:t>tud</w:t>
      </w:r>
      <w:r w:rsidRPr="0006562E">
        <w:rPr>
          <w:rFonts w:ascii="Times New Roman" w:eastAsia="Times New Roman" w:hAnsi="Times New Roman" w:cs="Times New Roman"/>
          <w:color w:val="000000"/>
          <w:kern w:val="0"/>
          <w:sz w:val="24"/>
          <w:szCs w:val="24"/>
          <w:lang w:eastAsia="en-GB"/>
          <w14:ligatures w14:val="none"/>
        </w:rPr>
        <w:t xml:space="preserve"> lageraie</w:t>
      </w:r>
      <w:r w:rsidR="00D645FF">
        <w:rPr>
          <w:rFonts w:ascii="Times New Roman" w:eastAsia="Times New Roman" w:hAnsi="Times New Roman" w:cs="Times New Roman"/>
          <w:color w:val="000000"/>
          <w:kern w:val="0"/>
          <w:sz w:val="24"/>
          <w:szCs w:val="24"/>
          <w:lang w:eastAsia="en-GB"/>
          <w14:ligatures w14:val="none"/>
        </w:rPr>
        <w:t>le</w:t>
      </w:r>
      <w:r w:rsidRPr="0006562E">
        <w:rPr>
          <w:rFonts w:ascii="Times New Roman" w:eastAsia="Times New Roman" w:hAnsi="Times New Roman" w:cs="Times New Roman"/>
          <w:color w:val="000000"/>
          <w:kern w:val="0"/>
          <w:sz w:val="24"/>
          <w:szCs w:val="24"/>
          <w:lang w:eastAsia="en-GB"/>
          <w14:ligatures w14:val="none"/>
        </w:rPr>
        <w:t xml:space="preserve"> j</w:t>
      </w:r>
      <w:r w:rsidR="00D645FF">
        <w:rPr>
          <w:rFonts w:ascii="Times New Roman" w:eastAsia="Times New Roman" w:hAnsi="Times New Roman" w:cs="Times New Roman"/>
          <w:color w:val="000000"/>
          <w:kern w:val="0"/>
          <w:sz w:val="24"/>
          <w:szCs w:val="24"/>
          <w:lang w:eastAsia="en-GB"/>
          <w14:ligatures w14:val="none"/>
        </w:rPr>
        <w:t>ärgneb</w:t>
      </w:r>
      <w:r w:rsidRPr="0006562E">
        <w:rPr>
          <w:rFonts w:ascii="Times New Roman" w:eastAsia="Times New Roman" w:hAnsi="Times New Roman" w:cs="Times New Roman"/>
          <w:color w:val="000000"/>
          <w:kern w:val="0"/>
          <w:sz w:val="24"/>
          <w:szCs w:val="24"/>
          <w:lang w:eastAsia="en-GB"/>
          <w14:ligatures w14:val="none"/>
        </w:rPr>
        <w:t xml:space="preserve"> raadamine põhjendusega, et puid seal enam ei kasva. </w:t>
      </w:r>
      <w:del w:id="575" w:author="Aili Sandre - JUSTDIGI" w:date="2024-12-30T16:32:00Z" w16du:dateUtc="2024-12-30T14:32:00Z">
        <w:r w:rsidRPr="0006562E" w:rsidDel="00B71431">
          <w:rPr>
            <w:rFonts w:ascii="Times New Roman" w:eastAsia="Times New Roman" w:hAnsi="Times New Roman" w:cs="Times New Roman"/>
            <w:color w:val="000000"/>
            <w:kern w:val="0"/>
            <w:sz w:val="24"/>
            <w:szCs w:val="24"/>
            <w:lang w:eastAsia="en-GB"/>
            <w14:ligatures w14:val="none"/>
          </w:rPr>
          <w:delText xml:space="preserve"> </w:delText>
        </w:r>
      </w:del>
      <w:r w:rsidRPr="0006562E">
        <w:rPr>
          <w:rFonts w:ascii="Times New Roman" w:eastAsia="Times New Roman" w:hAnsi="Times New Roman" w:cs="Times New Roman"/>
          <w:color w:val="000000"/>
          <w:kern w:val="0"/>
          <w:sz w:val="24"/>
          <w:szCs w:val="24"/>
          <w:lang w:eastAsia="en-GB"/>
          <w14:ligatures w14:val="none"/>
        </w:rPr>
        <w:t>Raadamisel on pikaajaline ja oluline mõju metsandusele, elurikkusele ning süsiniku sidumisele ning kasvuhoonegaaside arvestusele.</w:t>
      </w:r>
    </w:p>
    <w:p w14:paraId="742C6F1E" w14:textId="77777777" w:rsidR="0006562E" w:rsidRPr="0006562E" w:rsidRDefault="0006562E" w:rsidP="007C0E7A">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67AFD2A0" w14:textId="66E760EB"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 2</w:t>
      </w:r>
      <w:r w:rsidR="006D7A31">
        <w:rPr>
          <w:rFonts w:ascii="Times New Roman" w:eastAsia="Times New Roman" w:hAnsi="Times New Roman" w:cs="Times New Roman"/>
          <w:b/>
          <w:bCs/>
          <w:color w:val="000000"/>
          <w:kern w:val="0"/>
          <w:sz w:val="24"/>
          <w:szCs w:val="24"/>
          <w:lang w:eastAsia="et-EE"/>
          <w14:ligatures w14:val="none"/>
        </w:rPr>
        <w:t>9</w:t>
      </w:r>
      <w:r w:rsidRPr="0006562E">
        <w:rPr>
          <w:rFonts w:ascii="Times New Roman" w:eastAsia="Times New Roman" w:hAnsi="Times New Roman" w:cs="Times New Roman"/>
          <w:b/>
          <w:bCs/>
          <w:color w:val="000000"/>
          <w:kern w:val="0"/>
          <w:sz w:val="24"/>
          <w:szCs w:val="24"/>
          <w:lang w:eastAsia="et-EE"/>
          <w14:ligatures w14:val="none"/>
        </w:rPr>
        <w:t> </w:t>
      </w:r>
      <w:r w:rsidRPr="0006562E">
        <w:rPr>
          <w:rFonts w:ascii="Times New Roman" w:eastAsia="Times New Roman" w:hAnsi="Times New Roman" w:cs="Times New Roman"/>
          <w:color w:val="000000"/>
          <w:kern w:val="0"/>
          <w:sz w:val="24"/>
          <w:szCs w:val="24"/>
          <w:lang w:eastAsia="et-EE"/>
          <w14:ligatures w14:val="none"/>
        </w:rPr>
        <w:t>muudatus on seotu</w:t>
      </w:r>
      <w:r w:rsidR="004647EE">
        <w:rPr>
          <w:rFonts w:ascii="Times New Roman" w:eastAsia="Times New Roman" w:hAnsi="Times New Roman" w:cs="Times New Roman"/>
          <w:color w:val="000000"/>
          <w:kern w:val="0"/>
          <w:sz w:val="24"/>
          <w:szCs w:val="24"/>
          <w:lang w:eastAsia="et-EE"/>
          <w14:ligatures w14:val="none"/>
        </w:rPr>
        <w:t>d</w:t>
      </w:r>
      <w:r w:rsidRPr="0006562E">
        <w:rPr>
          <w:rFonts w:ascii="Times New Roman" w:eastAsia="Times New Roman" w:hAnsi="Times New Roman" w:cs="Times New Roman"/>
          <w:color w:val="000000"/>
          <w:kern w:val="0"/>
          <w:sz w:val="24"/>
          <w:szCs w:val="24"/>
          <w:lang w:eastAsia="et-EE"/>
          <w14:ligatures w14:val="none"/>
        </w:rPr>
        <w:t xml:space="preserve"> punkti 2</w:t>
      </w:r>
      <w:r w:rsidR="006D7A31">
        <w:rPr>
          <w:rFonts w:ascii="Times New Roman" w:eastAsia="Times New Roman" w:hAnsi="Times New Roman" w:cs="Times New Roman"/>
          <w:color w:val="000000"/>
          <w:kern w:val="0"/>
          <w:sz w:val="24"/>
          <w:szCs w:val="24"/>
          <w:lang w:eastAsia="et-EE"/>
          <w14:ligatures w14:val="none"/>
        </w:rPr>
        <w:t>8</w:t>
      </w:r>
      <w:r w:rsidRPr="0006562E">
        <w:rPr>
          <w:rFonts w:ascii="Times New Roman" w:eastAsia="Times New Roman" w:hAnsi="Times New Roman" w:cs="Times New Roman"/>
          <w:color w:val="000000"/>
          <w:kern w:val="0"/>
          <w:sz w:val="24"/>
          <w:szCs w:val="24"/>
          <w:lang w:eastAsia="et-EE"/>
          <w14:ligatures w14:val="none"/>
        </w:rPr>
        <w:t xml:space="preserve"> muudatusega, mille kohaselt juba raadatud alade hooldamist ei käsitleta raadamisena</w:t>
      </w:r>
      <w:r w:rsidR="00815F97">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vaid </w:t>
      </w:r>
      <w:ins w:id="576" w:author="Aili Sandre - JUSTDIGI" w:date="2024-12-30T16:32:00Z" w16du:dateUtc="2024-12-30T14:32:00Z">
        <w:r w:rsidR="00E81500">
          <w:rPr>
            <w:rFonts w:ascii="Times New Roman" w:eastAsia="Times New Roman" w:hAnsi="Times New Roman" w:cs="Times New Roman"/>
            <w:color w:val="000000"/>
            <w:kern w:val="0"/>
            <w:sz w:val="24"/>
            <w:szCs w:val="24"/>
            <w:lang w:eastAsia="et-EE"/>
            <w14:ligatures w14:val="none"/>
          </w:rPr>
          <w:t xml:space="preserve">käsitletakse </w:t>
        </w:r>
      </w:ins>
      <w:r w:rsidRPr="0006562E">
        <w:rPr>
          <w:rFonts w:ascii="Times New Roman" w:eastAsia="Times New Roman" w:hAnsi="Times New Roman" w:cs="Times New Roman"/>
          <w:color w:val="000000"/>
          <w:kern w:val="0"/>
          <w:sz w:val="24"/>
          <w:szCs w:val="24"/>
          <w:lang w:eastAsia="et-EE"/>
          <w14:ligatures w14:val="none"/>
        </w:rPr>
        <w:t>trassiraiena.</w:t>
      </w:r>
      <w:del w:id="577" w:author="Aili Sandre - JUSTDIGI" w:date="2024-12-30T16:32:00Z" w16du:dateUtc="2024-12-30T14:32:00Z">
        <w:r w:rsidRPr="0006562E" w:rsidDel="00E81500">
          <w:rPr>
            <w:rFonts w:ascii="Times New Roman" w:eastAsia="Times New Roman" w:hAnsi="Times New Roman" w:cs="Times New Roman"/>
            <w:b/>
            <w:bCs/>
            <w:color w:val="000000"/>
            <w:kern w:val="0"/>
            <w:sz w:val="24"/>
            <w:szCs w:val="24"/>
            <w:lang w:eastAsia="et-EE"/>
            <w14:ligatures w14:val="none"/>
          </w:rPr>
          <w:delText xml:space="preserve"> </w:delText>
        </w:r>
      </w:del>
    </w:p>
    <w:p w14:paraId="5F30205C" w14:textId="35894701" w:rsidR="0006562E" w:rsidRPr="0006562E" w:rsidRDefault="0006562E" w:rsidP="007C0E7A">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del w:id="578" w:author="Aili Sandre - JUSTDIGI" w:date="2024-12-30T16:32:00Z" w16du:dateUtc="2024-12-30T14:32:00Z">
        <w:r w:rsidRPr="0006562E" w:rsidDel="00E81500">
          <w:rPr>
            <w:rFonts w:ascii="Times New Roman" w:eastAsia="Times New Roman" w:hAnsi="Times New Roman" w:cs="Times New Roman"/>
            <w:b/>
            <w:bCs/>
            <w:color w:val="000000"/>
            <w:kern w:val="0"/>
            <w:sz w:val="24"/>
            <w:szCs w:val="24"/>
            <w:lang w:eastAsia="et-EE"/>
            <w14:ligatures w14:val="none"/>
          </w:rPr>
          <w:delText xml:space="preserve"> </w:delText>
        </w:r>
      </w:del>
    </w:p>
    <w:p w14:paraId="54565A43" w14:textId="4B40C178" w:rsidR="0006562E" w:rsidRPr="00E03DA0" w:rsidRDefault="0006562E" w:rsidP="007C0E7A">
      <w:pPr>
        <w:spacing w:after="0" w:line="240" w:lineRule="auto"/>
        <w:jc w:val="both"/>
        <w:rPr>
          <w:rFonts w:ascii="Times New Roman" w:eastAsiaTheme="minorEastAsia" w:hAnsi="Times New Roman" w:cs="Times New Roman"/>
          <w:color w:val="000000" w:themeColor="text1"/>
          <w:sz w:val="24"/>
          <w:szCs w:val="24"/>
          <w:lang w:eastAsia="et-EE"/>
        </w:rPr>
      </w:pPr>
      <w:r w:rsidRPr="00E03DA0">
        <w:rPr>
          <w:rFonts w:ascii="Times New Roman" w:eastAsia="Times New Roman" w:hAnsi="Times New Roman" w:cs="Times New Roman"/>
          <w:b/>
          <w:bCs/>
          <w:color w:val="000000"/>
          <w:kern w:val="0"/>
          <w:sz w:val="24"/>
          <w:szCs w:val="24"/>
          <w:lang w:eastAsia="et-EE"/>
          <w14:ligatures w14:val="none"/>
        </w:rPr>
        <w:t>Punkti </w:t>
      </w:r>
      <w:r w:rsidR="008E16F2">
        <w:rPr>
          <w:rFonts w:ascii="Times New Roman" w:eastAsia="Times New Roman" w:hAnsi="Times New Roman" w:cs="Times New Roman"/>
          <w:b/>
          <w:bCs/>
          <w:color w:val="000000"/>
          <w:kern w:val="0"/>
          <w:sz w:val="24"/>
          <w:szCs w:val="24"/>
          <w:lang w:eastAsia="et-EE"/>
          <w14:ligatures w14:val="none"/>
        </w:rPr>
        <w:t>30</w:t>
      </w:r>
      <w:r w:rsidRPr="00E03DA0">
        <w:rPr>
          <w:rFonts w:ascii="Times New Roman" w:eastAsia="Times New Roman" w:hAnsi="Times New Roman" w:cs="Times New Roman"/>
          <w:b/>
          <w:bCs/>
          <w:color w:val="000000"/>
          <w:kern w:val="0"/>
          <w:sz w:val="24"/>
          <w:szCs w:val="24"/>
          <w:lang w:eastAsia="et-EE"/>
          <w14:ligatures w14:val="none"/>
        </w:rPr>
        <w:t xml:space="preserve"> </w:t>
      </w:r>
      <w:r w:rsidRPr="00E03DA0">
        <w:rPr>
          <w:rFonts w:ascii="Times New Roman" w:eastAsia="Times New Roman" w:hAnsi="Times New Roman" w:cs="Times New Roman"/>
          <w:color w:val="000000"/>
          <w:kern w:val="0"/>
          <w:sz w:val="24"/>
          <w:szCs w:val="24"/>
          <w:lang w:eastAsia="et-EE"/>
          <w14:ligatures w14:val="none"/>
        </w:rPr>
        <w:t xml:space="preserve">muudatusega korrigeeritakse </w:t>
      </w:r>
      <w:r w:rsidR="13A38591" w:rsidRPr="00E03DA0">
        <w:rPr>
          <w:rFonts w:ascii="Times New Roman" w:eastAsia="Times New Roman" w:hAnsi="Times New Roman" w:cs="Times New Roman"/>
          <w:color w:val="000000"/>
          <w:kern w:val="0"/>
          <w:sz w:val="24"/>
          <w:szCs w:val="24"/>
          <w:lang w:eastAsia="et-EE"/>
          <w14:ligatures w14:val="none"/>
        </w:rPr>
        <w:t xml:space="preserve">punkti 4 </w:t>
      </w:r>
      <w:r w:rsidRPr="00E03DA0">
        <w:rPr>
          <w:rFonts w:ascii="Times New Roman" w:eastAsia="Times New Roman" w:hAnsi="Times New Roman" w:cs="Times New Roman"/>
          <w:color w:val="000000"/>
          <w:kern w:val="0"/>
          <w:sz w:val="24"/>
          <w:szCs w:val="24"/>
          <w:lang w:eastAsia="et-EE"/>
          <w14:ligatures w14:val="none"/>
        </w:rPr>
        <w:t>sõnastust</w:t>
      </w:r>
      <w:ins w:id="579" w:author="Aili Sandre - JUSTDIGI" w:date="2025-01-05T18:22:00Z" w16du:dateUtc="2025-01-05T16:22:00Z">
        <w:r w:rsidR="00376904">
          <w:rPr>
            <w:rFonts w:ascii="Times New Roman" w:eastAsia="Times New Roman" w:hAnsi="Times New Roman" w:cs="Times New Roman"/>
            <w:color w:val="000000"/>
            <w:kern w:val="0"/>
            <w:sz w:val="24"/>
            <w:szCs w:val="24"/>
            <w:lang w:eastAsia="et-EE"/>
            <w14:ligatures w14:val="none"/>
          </w:rPr>
          <w:t>,</w:t>
        </w:r>
      </w:ins>
      <w:r w:rsidRPr="00E03DA0">
        <w:rPr>
          <w:rFonts w:ascii="Times New Roman" w:eastAsia="Times New Roman" w:hAnsi="Times New Roman" w:cs="Times New Roman"/>
          <w:color w:val="000000"/>
          <w:kern w:val="0"/>
          <w:sz w:val="24"/>
          <w:szCs w:val="24"/>
          <w:lang w:eastAsia="et-EE"/>
          <w14:ligatures w14:val="none"/>
        </w:rPr>
        <w:t xml:space="preserve"> kuna </w:t>
      </w:r>
      <w:ins w:id="580" w:author="Aili Sandre - JUSTDIGI" w:date="2024-12-30T16:33:00Z" w16du:dateUtc="2024-12-30T14:33:00Z">
        <w:r w:rsidR="00E81500">
          <w:rPr>
            <w:rFonts w:ascii="Times New Roman" w:eastAsia="Times New Roman" w:hAnsi="Times New Roman" w:cs="Times New Roman"/>
            <w:color w:val="000000"/>
            <w:kern w:val="0"/>
            <w:sz w:val="24"/>
            <w:szCs w:val="24"/>
            <w:lang w:eastAsia="et-EE"/>
            <w14:ligatures w14:val="none"/>
          </w:rPr>
          <w:t>§</w:t>
        </w:r>
      </w:ins>
      <w:del w:id="581" w:author="Aili Sandre - JUSTDIGI" w:date="2024-12-30T16:33:00Z" w16du:dateUtc="2024-12-30T14:33:00Z">
        <w:r w:rsidRPr="00E03DA0" w:rsidDel="00E81500">
          <w:rPr>
            <w:rFonts w:ascii="Times New Roman" w:eastAsiaTheme="minorEastAsia" w:hAnsi="Times New Roman" w:cs="Times New Roman"/>
            <w:color w:val="000000" w:themeColor="text1"/>
            <w:sz w:val="24"/>
            <w:szCs w:val="24"/>
            <w:lang w:eastAsia="et-EE"/>
          </w:rPr>
          <w:delText>paragrahvi</w:delText>
        </w:r>
      </w:del>
      <w:r w:rsidRPr="00E03DA0">
        <w:rPr>
          <w:rFonts w:ascii="Times New Roman" w:eastAsiaTheme="minorEastAsia" w:hAnsi="Times New Roman" w:cs="Times New Roman"/>
          <w:color w:val="000000" w:themeColor="text1"/>
          <w:sz w:val="24"/>
          <w:szCs w:val="24"/>
          <w:lang w:eastAsia="et-EE"/>
        </w:rPr>
        <w:t xml:space="preserve"> 32 lõikesse 2 jääb alles üks punkt</w:t>
      </w:r>
      <w:r w:rsidR="0333CE9F" w:rsidRPr="00E03DA0">
        <w:rPr>
          <w:rFonts w:ascii="Times New Roman" w:eastAsiaTheme="minorEastAsia" w:hAnsi="Times New Roman" w:cs="Times New Roman"/>
          <w:color w:val="000000" w:themeColor="text1"/>
          <w:sz w:val="24"/>
          <w:szCs w:val="24"/>
          <w:lang w:eastAsia="et-EE"/>
        </w:rPr>
        <w:t xml:space="preserve"> ja sõna </w:t>
      </w:r>
      <w:ins w:id="582" w:author="Aili Sandre - JUSTDIGI" w:date="2024-12-30T16:33:00Z" w16du:dateUtc="2024-12-30T14:33:00Z">
        <w:r w:rsidR="00E81500">
          <w:rPr>
            <w:rFonts w:ascii="Times New Roman" w:eastAsiaTheme="minorEastAsia" w:hAnsi="Times New Roman" w:cs="Times New Roman"/>
            <w:color w:val="000000" w:themeColor="text1"/>
            <w:sz w:val="24"/>
            <w:szCs w:val="24"/>
            <w:lang w:eastAsia="et-EE"/>
          </w:rPr>
          <w:t>„</w:t>
        </w:r>
      </w:ins>
      <w:del w:id="583" w:author="Aili Sandre - JUSTDIGI" w:date="2024-12-30T16:33:00Z" w16du:dateUtc="2024-12-30T14:33:00Z">
        <w:r w:rsidR="0333CE9F" w:rsidRPr="00E03DA0" w:rsidDel="00E81500">
          <w:rPr>
            <w:rFonts w:ascii="Times New Roman" w:eastAsiaTheme="minorEastAsia" w:hAnsi="Times New Roman" w:cs="Times New Roman"/>
            <w:color w:val="000000" w:themeColor="text1"/>
            <w:sz w:val="24"/>
            <w:szCs w:val="24"/>
            <w:lang w:eastAsia="et-EE"/>
          </w:rPr>
          <w:delText>“</w:delText>
        </w:r>
      </w:del>
      <w:r w:rsidR="0333CE9F" w:rsidRPr="00E03DA0">
        <w:rPr>
          <w:rFonts w:ascii="Times New Roman" w:eastAsiaTheme="minorEastAsia" w:hAnsi="Times New Roman" w:cs="Times New Roman"/>
          <w:color w:val="000000" w:themeColor="text1"/>
          <w:sz w:val="24"/>
          <w:szCs w:val="24"/>
          <w:lang w:eastAsia="et-EE"/>
        </w:rPr>
        <w:t>muu</w:t>
      </w:r>
      <w:ins w:id="584" w:author="Aili Sandre - JUSTDIGI" w:date="2024-12-30T16:33:00Z" w16du:dateUtc="2024-12-30T14:33:00Z">
        <w:r w:rsidR="00E81500">
          <w:rPr>
            <w:rFonts w:ascii="Times New Roman" w:eastAsiaTheme="minorEastAsia" w:hAnsi="Times New Roman" w:cs="Times New Roman"/>
            <w:color w:val="000000" w:themeColor="text1"/>
            <w:sz w:val="24"/>
            <w:szCs w:val="24"/>
            <w:lang w:eastAsia="et-EE"/>
          </w:rPr>
          <w:t>“</w:t>
        </w:r>
      </w:ins>
      <w:del w:id="585" w:author="Aili Sandre - JUSTDIGI" w:date="2024-12-30T16:33:00Z" w16du:dateUtc="2024-12-30T14:33:00Z">
        <w:r w:rsidR="0333CE9F" w:rsidRPr="00E03DA0" w:rsidDel="00E81500">
          <w:rPr>
            <w:rFonts w:ascii="Times New Roman" w:eastAsiaTheme="minorEastAsia" w:hAnsi="Times New Roman" w:cs="Times New Roman"/>
            <w:color w:val="000000" w:themeColor="text1"/>
            <w:sz w:val="24"/>
            <w:szCs w:val="24"/>
            <w:lang w:eastAsia="et-EE"/>
          </w:rPr>
          <w:delText>”</w:delText>
        </w:r>
      </w:del>
      <w:r w:rsidR="0333CE9F" w:rsidRPr="00E03DA0">
        <w:rPr>
          <w:rFonts w:ascii="Times New Roman" w:eastAsiaTheme="minorEastAsia" w:hAnsi="Times New Roman" w:cs="Times New Roman"/>
          <w:color w:val="000000" w:themeColor="text1"/>
          <w:sz w:val="24"/>
          <w:szCs w:val="24"/>
          <w:lang w:eastAsia="et-EE"/>
        </w:rPr>
        <w:t xml:space="preserve"> ei ole enam </w:t>
      </w:r>
      <w:del w:id="586" w:author="Aili Sandre - JUSTDIGI" w:date="2025-01-05T18:22:00Z" w16du:dateUtc="2025-01-05T16:22:00Z">
        <w:r w:rsidR="0333CE9F" w:rsidRPr="00E03DA0" w:rsidDel="00376904">
          <w:rPr>
            <w:rFonts w:ascii="Times New Roman" w:eastAsiaTheme="minorEastAsia" w:hAnsi="Times New Roman" w:cs="Times New Roman"/>
            <w:color w:val="000000" w:themeColor="text1"/>
            <w:sz w:val="24"/>
            <w:szCs w:val="24"/>
            <w:lang w:eastAsia="et-EE"/>
          </w:rPr>
          <w:delText xml:space="preserve">punktis 4 </w:delText>
        </w:r>
      </w:del>
      <w:r w:rsidR="0333CE9F" w:rsidRPr="00E03DA0">
        <w:rPr>
          <w:rFonts w:ascii="Times New Roman" w:eastAsiaTheme="minorEastAsia" w:hAnsi="Times New Roman" w:cs="Times New Roman"/>
          <w:color w:val="000000" w:themeColor="text1"/>
          <w:sz w:val="24"/>
          <w:szCs w:val="24"/>
          <w:lang w:eastAsia="et-EE"/>
        </w:rPr>
        <w:t>vajalik</w:t>
      </w:r>
      <w:r w:rsidRPr="00E03DA0">
        <w:rPr>
          <w:rFonts w:ascii="Times New Roman" w:eastAsiaTheme="minorEastAsia" w:hAnsi="Times New Roman" w:cs="Times New Roman"/>
          <w:color w:val="000000" w:themeColor="text1"/>
          <w:sz w:val="24"/>
          <w:szCs w:val="24"/>
          <w:lang w:eastAsia="et-EE"/>
        </w:rPr>
        <w:t>.</w:t>
      </w:r>
      <w:del w:id="587" w:author="Aili Sandre - JUSTDIGI" w:date="2024-12-30T16:33:00Z" w16du:dateUtc="2024-12-30T14:33:00Z">
        <w:r w:rsidRPr="00E03DA0" w:rsidDel="00E81500">
          <w:rPr>
            <w:rFonts w:ascii="Times New Roman" w:eastAsiaTheme="minorEastAsia" w:hAnsi="Times New Roman" w:cs="Times New Roman"/>
            <w:color w:val="000000" w:themeColor="text1"/>
            <w:sz w:val="24"/>
            <w:szCs w:val="24"/>
            <w:lang w:eastAsia="et-EE"/>
          </w:rPr>
          <w:delText xml:space="preserve"> </w:delText>
        </w:r>
      </w:del>
    </w:p>
    <w:p w14:paraId="0FD1AB50" w14:textId="77777777" w:rsidR="0006562E" w:rsidRPr="00E03DA0" w:rsidRDefault="0006562E" w:rsidP="007C0E7A">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79A5CFE9" w14:textId="377323BE" w:rsidR="0006562E" w:rsidRPr="00E03DA0"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E03DA0">
        <w:rPr>
          <w:rFonts w:ascii="Times New Roman" w:eastAsia="Times New Roman" w:hAnsi="Times New Roman" w:cs="Times New Roman"/>
          <w:b/>
          <w:bCs/>
          <w:color w:val="000000"/>
          <w:kern w:val="0"/>
          <w:sz w:val="24"/>
          <w:szCs w:val="24"/>
          <w:lang w:eastAsia="et-EE"/>
          <w14:ligatures w14:val="none"/>
        </w:rPr>
        <w:lastRenderedPageBreak/>
        <w:t>Punktidega 3</w:t>
      </w:r>
      <w:r w:rsidR="009D25D2">
        <w:rPr>
          <w:rFonts w:ascii="Times New Roman" w:eastAsia="Times New Roman" w:hAnsi="Times New Roman" w:cs="Times New Roman"/>
          <w:b/>
          <w:bCs/>
          <w:color w:val="000000"/>
          <w:kern w:val="0"/>
          <w:sz w:val="24"/>
          <w:szCs w:val="24"/>
          <w:lang w:eastAsia="et-EE"/>
          <w14:ligatures w14:val="none"/>
        </w:rPr>
        <w:t>1</w:t>
      </w:r>
      <w:r w:rsidRPr="00E03DA0">
        <w:rPr>
          <w:rFonts w:ascii="Times New Roman" w:eastAsia="Times New Roman" w:hAnsi="Times New Roman" w:cs="Times New Roman"/>
          <w:b/>
          <w:bCs/>
          <w:color w:val="000000"/>
          <w:kern w:val="0"/>
          <w:sz w:val="24"/>
          <w:szCs w:val="24"/>
          <w:lang w:eastAsia="et-EE"/>
          <w14:ligatures w14:val="none"/>
        </w:rPr>
        <w:t> ja 3</w:t>
      </w:r>
      <w:r w:rsidR="009D25D2">
        <w:rPr>
          <w:rFonts w:ascii="Times New Roman" w:eastAsia="Times New Roman" w:hAnsi="Times New Roman" w:cs="Times New Roman"/>
          <w:b/>
          <w:bCs/>
          <w:color w:val="000000"/>
          <w:kern w:val="0"/>
          <w:sz w:val="24"/>
          <w:szCs w:val="24"/>
          <w:lang w:eastAsia="et-EE"/>
          <w14:ligatures w14:val="none"/>
        </w:rPr>
        <w:t>2</w:t>
      </w:r>
      <w:r w:rsidRPr="00E03DA0">
        <w:rPr>
          <w:rFonts w:ascii="Times New Roman" w:eastAsia="Times New Roman" w:hAnsi="Times New Roman" w:cs="Times New Roman"/>
          <w:b/>
          <w:bCs/>
          <w:color w:val="000000"/>
          <w:kern w:val="0"/>
          <w:sz w:val="24"/>
          <w:szCs w:val="24"/>
          <w:lang w:eastAsia="et-EE"/>
          <w14:ligatures w14:val="none"/>
        </w:rPr>
        <w:t xml:space="preserve"> </w:t>
      </w:r>
      <w:r w:rsidRPr="00E03DA0">
        <w:rPr>
          <w:rFonts w:ascii="Times New Roman" w:eastAsia="Times New Roman" w:hAnsi="Times New Roman" w:cs="Times New Roman"/>
          <w:color w:val="000000"/>
          <w:kern w:val="0"/>
          <w:sz w:val="24"/>
          <w:szCs w:val="24"/>
          <w:lang w:eastAsia="et-EE"/>
          <w14:ligatures w14:val="none"/>
        </w:rPr>
        <w:t>täpsustatakse § 36 sätteid, mis käsitlevad Kaitseministeeriumile kuuluvat metsamaad, et kiirendada riigimetsas väljaõppe korraldamis</w:t>
      </w:r>
      <w:ins w:id="588" w:author="Aili Sandre - JUSTDIGI" w:date="2024-12-30T16:33:00Z" w16du:dateUtc="2024-12-30T14:33:00Z">
        <w:r w:rsidR="00C57311">
          <w:rPr>
            <w:rFonts w:ascii="Times New Roman" w:eastAsia="Times New Roman" w:hAnsi="Times New Roman" w:cs="Times New Roman"/>
            <w:color w:val="000000"/>
            <w:kern w:val="0"/>
            <w:sz w:val="24"/>
            <w:szCs w:val="24"/>
            <w:lang w:eastAsia="et-EE"/>
            <w14:ligatures w14:val="none"/>
          </w:rPr>
          <w:t>t</w:t>
        </w:r>
      </w:ins>
      <w:del w:id="589" w:author="Aili Sandre - JUSTDIGI" w:date="2024-12-30T16:33:00Z" w16du:dateUtc="2024-12-30T14:33:00Z">
        <w:r w:rsidRPr="00E03DA0" w:rsidDel="00C57311">
          <w:rPr>
            <w:rFonts w:ascii="Times New Roman" w:eastAsia="Times New Roman" w:hAnsi="Times New Roman" w:cs="Times New Roman"/>
            <w:color w:val="000000"/>
            <w:kern w:val="0"/>
            <w:sz w:val="24"/>
            <w:szCs w:val="24"/>
            <w:lang w:eastAsia="et-EE"/>
            <w14:ligatures w14:val="none"/>
          </w:rPr>
          <w:delText>e protsesse</w:delText>
        </w:r>
      </w:del>
      <w:r w:rsidRPr="00E03DA0">
        <w:rPr>
          <w:rFonts w:ascii="Times New Roman" w:eastAsia="Times New Roman" w:hAnsi="Times New Roman" w:cs="Times New Roman"/>
          <w:color w:val="000000"/>
          <w:kern w:val="0"/>
          <w:sz w:val="24"/>
          <w:szCs w:val="24"/>
          <w:lang w:eastAsia="et-EE"/>
          <w14:ligatures w14:val="none"/>
        </w:rPr>
        <w:t xml:space="preserve"> (</w:t>
      </w:r>
      <w:ins w:id="590" w:author="Aili Sandre - JUSTDIGI" w:date="2025-01-05T18:22:00Z" w16du:dateUtc="2025-01-05T16:22:00Z">
        <w:r w:rsidR="00376904">
          <w:rPr>
            <w:rFonts w:ascii="Times New Roman" w:eastAsia="Times New Roman" w:hAnsi="Times New Roman" w:cs="Times New Roman"/>
            <w:color w:val="000000"/>
            <w:kern w:val="0"/>
            <w:sz w:val="24"/>
            <w:szCs w:val="24"/>
            <w:lang w:eastAsia="et-EE"/>
            <w14:ligatures w14:val="none"/>
          </w:rPr>
          <w:t>selleks</w:t>
        </w:r>
      </w:ins>
      <w:del w:id="591" w:author="Aili Sandre - JUSTDIGI" w:date="2025-01-05T18:22:00Z" w16du:dateUtc="2025-01-05T16:22:00Z">
        <w:r w:rsidRPr="00E03DA0" w:rsidDel="00376904">
          <w:rPr>
            <w:rFonts w:ascii="Times New Roman" w:eastAsia="Times New Roman" w:hAnsi="Times New Roman" w:cs="Times New Roman"/>
            <w:color w:val="000000"/>
            <w:kern w:val="0"/>
            <w:sz w:val="24"/>
            <w:szCs w:val="24"/>
            <w:lang w:eastAsia="et-EE"/>
            <w14:ligatures w14:val="none"/>
          </w:rPr>
          <w:delText>väljaõppe korraldamiseks</w:delText>
        </w:r>
      </w:del>
      <w:r w:rsidRPr="00E03DA0">
        <w:rPr>
          <w:rFonts w:ascii="Times New Roman" w:eastAsia="Times New Roman" w:hAnsi="Times New Roman" w:cs="Times New Roman"/>
          <w:color w:val="000000"/>
          <w:kern w:val="0"/>
          <w:sz w:val="24"/>
          <w:szCs w:val="24"/>
          <w:lang w:eastAsia="et-EE"/>
          <w14:ligatures w14:val="none"/>
        </w:rPr>
        <w:t xml:space="preserve"> ei ole vaja taotleda Vabariigi Valitsuse luba), vähendada bürokraatiat ja Vabariigi Valitsuse koormust.</w:t>
      </w:r>
    </w:p>
    <w:p w14:paraId="0B59F758" w14:textId="6438E9A1" w:rsidR="006B5F90" w:rsidDel="00273420" w:rsidRDefault="006B5F90" w:rsidP="00D92BA4">
      <w:pPr>
        <w:spacing w:after="0" w:line="240" w:lineRule="auto"/>
        <w:jc w:val="both"/>
        <w:textAlignment w:val="baseline"/>
        <w:rPr>
          <w:del w:id="592" w:author="Aili Sandre - JUSTDIGI" w:date="2025-01-05T18:22:00Z" w16du:dateUtc="2025-01-05T16:22:00Z"/>
          <w:rFonts w:ascii="Times New Roman" w:eastAsia="Times New Roman" w:hAnsi="Times New Roman" w:cs="Times New Roman"/>
          <w:kern w:val="0"/>
          <w:sz w:val="24"/>
          <w:szCs w:val="24"/>
          <w:lang w:eastAsia="et-EE"/>
          <w14:ligatures w14:val="none"/>
        </w:rPr>
      </w:pPr>
    </w:p>
    <w:p w14:paraId="69261228" w14:textId="3396D6DB" w:rsidR="0006562E" w:rsidRPr="0006562E" w:rsidRDefault="0006562E" w:rsidP="007C0E7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kern w:val="0"/>
          <w:sz w:val="24"/>
          <w:szCs w:val="24"/>
          <w:lang w:eastAsia="et-EE"/>
          <w14:ligatures w14:val="none"/>
        </w:rPr>
        <w:t>Punkti</w:t>
      </w:r>
      <w:ins w:id="593" w:author="Aili Sandre - JUSTDIGI" w:date="2024-12-30T16:34:00Z" w16du:dateUtc="2024-12-30T14:34:00Z">
        <w:r w:rsidR="00F865B9">
          <w:rPr>
            <w:rFonts w:ascii="Times New Roman" w:eastAsia="Times New Roman" w:hAnsi="Times New Roman" w:cs="Times New Roman"/>
            <w:kern w:val="0"/>
            <w:sz w:val="24"/>
            <w:szCs w:val="24"/>
            <w:lang w:eastAsia="et-EE"/>
            <w14:ligatures w14:val="none"/>
          </w:rPr>
          <w:t>ga</w:t>
        </w:r>
      </w:ins>
      <w:r w:rsidRPr="0006562E">
        <w:rPr>
          <w:rFonts w:ascii="Times New Roman" w:eastAsia="Times New Roman" w:hAnsi="Times New Roman" w:cs="Times New Roman"/>
          <w:kern w:val="0"/>
          <w:sz w:val="24"/>
          <w:szCs w:val="24"/>
          <w:lang w:eastAsia="et-EE"/>
          <w14:ligatures w14:val="none"/>
        </w:rPr>
        <w:t> 3</w:t>
      </w:r>
      <w:r w:rsidR="006A6FBC">
        <w:rPr>
          <w:rFonts w:ascii="Times New Roman" w:eastAsia="Times New Roman" w:hAnsi="Times New Roman" w:cs="Times New Roman"/>
          <w:kern w:val="0"/>
          <w:sz w:val="24"/>
          <w:szCs w:val="24"/>
          <w:lang w:eastAsia="et-EE"/>
          <w14:ligatures w14:val="none"/>
        </w:rPr>
        <w:t>1</w:t>
      </w:r>
      <w:r w:rsidRPr="0006562E">
        <w:rPr>
          <w:rFonts w:ascii="Times New Roman" w:eastAsia="Times New Roman" w:hAnsi="Times New Roman" w:cs="Times New Roman"/>
          <w:kern w:val="0"/>
          <w:sz w:val="24"/>
          <w:szCs w:val="24"/>
          <w:lang w:eastAsia="et-EE"/>
          <w14:ligatures w14:val="none"/>
        </w:rPr>
        <w:t xml:space="preserve"> </w:t>
      </w:r>
      <w:ins w:id="594" w:author="Aili Sandre - JUSTDIGI" w:date="2024-12-30T16:34:00Z" w16du:dateUtc="2024-12-30T14:34:00Z">
        <w:r w:rsidR="00F865B9">
          <w:rPr>
            <w:rFonts w:ascii="Times New Roman" w:eastAsia="Times New Roman" w:hAnsi="Times New Roman" w:cs="Times New Roman"/>
            <w:kern w:val="0"/>
            <w:sz w:val="24"/>
            <w:szCs w:val="24"/>
            <w:lang w:eastAsia="et-EE"/>
            <w14:ligatures w14:val="none"/>
          </w:rPr>
          <w:t xml:space="preserve">tehtav </w:t>
        </w:r>
      </w:ins>
      <w:r w:rsidRPr="0006562E">
        <w:rPr>
          <w:rFonts w:ascii="Times New Roman" w:eastAsia="Times New Roman" w:hAnsi="Times New Roman" w:cs="Times New Roman"/>
          <w:kern w:val="0"/>
          <w:sz w:val="24"/>
          <w:szCs w:val="24"/>
          <w:lang w:eastAsia="et-EE"/>
          <w14:ligatures w14:val="none"/>
        </w:rPr>
        <w:t>muudatus on tingitud relvaseaduse § 85 lõikes 3¹ sätestatust, mille kohaselt on võimalik asutada harjutusväli planeerimismenetlust läbimata. Sellistel juhtudel on õigus väljaõpetamiseks kasutada riigimetsa Vabariigi Valitsus loal.</w:t>
      </w:r>
    </w:p>
    <w:p w14:paraId="69354D15" w14:textId="77777777" w:rsidR="006B5F90" w:rsidRDefault="006B5F90" w:rsidP="007C0E7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7CC8A2E" w14:textId="02B65DF2" w:rsidR="0006562E" w:rsidRPr="006B5F90" w:rsidRDefault="0006562E" w:rsidP="007C0E7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kern w:val="0"/>
          <w:sz w:val="24"/>
          <w:szCs w:val="24"/>
          <w:lang w:eastAsia="et-EE"/>
          <w14:ligatures w14:val="none"/>
        </w:rPr>
        <w:t>Punkti</w:t>
      </w:r>
      <w:ins w:id="595" w:author="Aili Sandre - JUSTDIGI" w:date="2024-12-30T16:35:00Z" w16du:dateUtc="2024-12-30T14:35:00Z">
        <w:r w:rsidR="00F865B9">
          <w:rPr>
            <w:rFonts w:ascii="Times New Roman" w:eastAsia="Times New Roman" w:hAnsi="Times New Roman" w:cs="Times New Roman"/>
            <w:kern w:val="0"/>
            <w:sz w:val="24"/>
            <w:szCs w:val="24"/>
            <w:lang w:eastAsia="et-EE"/>
            <w14:ligatures w14:val="none"/>
          </w:rPr>
          <w:t>ga</w:t>
        </w:r>
      </w:ins>
      <w:r w:rsidRPr="0006562E">
        <w:rPr>
          <w:rFonts w:ascii="Times New Roman" w:eastAsia="Times New Roman" w:hAnsi="Times New Roman" w:cs="Times New Roman"/>
          <w:kern w:val="0"/>
          <w:sz w:val="24"/>
          <w:szCs w:val="24"/>
          <w:lang w:eastAsia="et-EE"/>
          <w14:ligatures w14:val="none"/>
        </w:rPr>
        <w:t> 3</w:t>
      </w:r>
      <w:r w:rsidR="006A6FBC">
        <w:rPr>
          <w:rFonts w:ascii="Times New Roman" w:eastAsia="Times New Roman" w:hAnsi="Times New Roman" w:cs="Times New Roman"/>
          <w:kern w:val="0"/>
          <w:sz w:val="24"/>
          <w:szCs w:val="24"/>
          <w:lang w:eastAsia="et-EE"/>
          <w14:ligatures w14:val="none"/>
        </w:rPr>
        <w:t>2</w:t>
      </w:r>
      <w:r w:rsidRPr="0006562E">
        <w:rPr>
          <w:rFonts w:ascii="Times New Roman" w:eastAsia="Times New Roman" w:hAnsi="Times New Roman" w:cs="Times New Roman"/>
          <w:kern w:val="0"/>
          <w:sz w:val="24"/>
          <w:szCs w:val="24"/>
          <w:lang w:eastAsia="et-EE"/>
          <w14:ligatures w14:val="none"/>
        </w:rPr>
        <w:t xml:space="preserve"> </w:t>
      </w:r>
      <w:ins w:id="596" w:author="Aili Sandre - JUSTDIGI" w:date="2024-12-30T16:35:00Z" w16du:dateUtc="2024-12-30T14:35:00Z">
        <w:r w:rsidR="00F865B9">
          <w:rPr>
            <w:rFonts w:ascii="Times New Roman" w:eastAsia="Times New Roman" w:hAnsi="Times New Roman" w:cs="Times New Roman"/>
            <w:kern w:val="0"/>
            <w:sz w:val="24"/>
            <w:szCs w:val="24"/>
            <w:lang w:eastAsia="et-EE"/>
            <w14:ligatures w14:val="none"/>
          </w:rPr>
          <w:t>sätestatakse</w:t>
        </w:r>
      </w:ins>
      <w:del w:id="597" w:author="Aili Sandre - JUSTDIGI" w:date="2024-12-30T16:35:00Z" w16du:dateUtc="2024-12-30T14:35:00Z">
        <w:r w:rsidRPr="0006562E" w:rsidDel="00F865B9">
          <w:rPr>
            <w:rFonts w:ascii="Times New Roman" w:eastAsia="Times New Roman" w:hAnsi="Times New Roman" w:cs="Times New Roman"/>
            <w:kern w:val="0"/>
            <w:sz w:val="24"/>
            <w:szCs w:val="24"/>
            <w:lang w:eastAsia="et-EE"/>
            <w14:ligatures w14:val="none"/>
          </w:rPr>
          <w:delText>muudetakse</w:delText>
        </w:r>
      </w:del>
      <w:r w:rsidRPr="0006562E">
        <w:rPr>
          <w:rFonts w:ascii="Times New Roman" w:eastAsia="Times New Roman" w:hAnsi="Times New Roman" w:cs="Times New Roman"/>
          <w:kern w:val="0"/>
          <w:sz w:val="24"/>
          <w:szCs w:val="24"/>
          <w:lang w:eastAsia="et-EE"/>
          <w14:ligatures w14:val="none"/>
        </w:rPr>
        <w:t>, et Kaitsevägi saaks oma ülesannete täitmiseks (alalise väljaõppe korraldamiseks) väljaspool harjutusvälja Kaitseministeeriumi valitsemisele kuuluvat riigimetsa kasutada, kui selleks tekib vajadus ja kui sellega ei tekitata metsakahjustusi.</w:t>
      </w:r>
      <w:r w:rsidR="006B5F90">
        <w:rPr>
          <w:rFonts w:ascii="Times New Roman" w:eastAsia="Times New Roman" w:hAnsi="Times New Roman" w:cs="Times New Roman"/>
          <w:kern w:val="0"/>
          <w:sz w:val="24"/>
          <w:szCs w:val="24"/>
          <w:lang w:eastAsia="et-EE"/>
          <w14:ligatures w14:val="none"/>
        </w:rPr>
        <w:t xml:space="preserve"> </w:t>
      </w:r>
      <w:del w:id="598" w:author="Aili Sandre - JUSTDIGI" w:date="2025-01-05T18:25:00Z" w16du:dateUtc="2025-01-05T16:25:00Z">
        <w:r w:rsidRPr="0006562E" w:rsidDel="00485A0B">
          <w:rPr>
            <w:rFonts w:ascii="Times New Roman" w:eastAsia="Times New Roman" w:hAnsi="Times New Roman" w:cs="Times New Roman"/>
            <w:color w:val="000000"/>
            <w:kern w:val="0"/>
            <w:sz w:val="24"/>
            <w:szCs w:val="24"/>
            <w:lang w:eastAsia="et-EE"/>
            <w14:ligatures w14:val="none"/>
          </w:rPr>
          <w:delText xml:space="preserve">Tegemist on </w:delText>
        </w:r>
      </w:del>
      <w:ins w:id="599" w:author="Aili Sandre - JUSTDIGI" w:date="2025-01-05T18:25:00Z" w16du:dateUtc="2025-01-05T16:25:00Z">
        <w:r w:rsidR="00485A0B">
          <w:rPr>
            <w:rFonts w:ascii="Times New Roman" w:eastAsia="Times New Roman" w:hAnsi="Times New Roman" w:cs="Times New Roman"/>
            <w:color w:val="000000"/>
            <w:kern w:val="0"/>
            <w:sz w:val="24"/>
            <w:szCs w:val="24"/>
            <w:lang w:eastAsia="et-EE"/>
            <w14:ligatures w14:val="none"/>
          </w:rPr>
          <w:t xml:space="preserve">Muudatused on </w:t>
        </w:r>
      </w:ins>
      <w:r w:rsidRPr="0006562E">
        <w:rPr>
          <w:rFonts w:ascii="Times New Roman" w:eastAsia="Times New Roman" w:hAnsi="Times New Roman" w:cs="Times New Roman"/>
          <w:color w:val="000000"/>
          <w:kern w:val="0"/>
          <w:sz w:val="24"/>
          <w:szCs w:val="24"/>
          <w:lang w:eastAsia="et-EE"/>
          <w14:ligatures w14:val="none"/>
        </w:rPr>
        <w:t>väikese mõjuga</w:t>
      </w:r>
      <w:ins w:id="600" w:author="Aili Sandre - JUSTDIGI" w:date="2025-01-05T18:25:00Z" w16du:dateUtc="2025-01-05T16:25:00Z">
        <w:r w:rsidR="00485A0B">
          <w:rPr>
            <w:rFonts w:ascii="Times New Roman" w:eastAsia="Times New Roman" w:hAnsi="Times New Roman" w:cs="Times New Roman"/>
            <w:color w:val="000000"/>
            <w:kern w:val="0"/>
            <w:sz w:val="24"/>
            <w:szCs w:val="24"/>
            <w:lang w:eastAsia="et-EE"/>
            <w14:ligatures w14:val="none"/>
          </w:rPr>
          <w:t>,</w:t>
        </w:r>
      </w:ins>
      <w:del w:id="601" w:author="Aili Sandre - JUSTDIGI" w:date="2025-01-05T18:25:00Z" w16du:dateUtc="2025-01-05T16:25:00Z">
        <w:r w:rsidRPr="0006562E" w:rsidDel="00485A0B">
          <w:rPr>
            <w:rFonts w:ascii="Times New Roman" w:eastAsia="Times New Roman" w:hAnsi="Times New Roman" w:cs="Times New Roman"/>
            <w:color w:val="000000"/>
            <w:kern w:val="0"/>
            <w:sz w:val="24"/>
            <w:szCs w:val="24"/>
            <w:lang w:eastAsia="et-EE"/>
            <w14:ligatures w14:val="none"/>
          </w:rPr>
          <w:delText xml:space="preserve"> muudatustega, mis</w:delText>
        </w:r>
      </w:del>
      <w:r w:rsidRPr="0006562E">
        <w:rPr>
          <w:rFonts w:ascii="Times New Roman" w:eastAsia="Times New Roman" w:hAnsi="Times New Roman" w:cs="Times New Roman"/>
          <w:color w:val="000000"/>
          <w:kern w:val="0"/>
          <w:sz w:val="24"/>
          <w:szCs w:val="24"/>
          <w:lang w:eastAsia="et-EE"/>
          <w14:ligatures w14:val="none"/>
        </w:rPr>
        <w:t xml:space="preserve"> lihtsustavad ning kiirendavad Kaitseväe ja Kaitseliidu tegevust. Tegemist on maadega, mis kuuluvad Kaitseministeeriumile ning tavaliselt on planeeringud juba kehtestatud.</w:t>
      </w:r>
      <w:del w:id="602" w:author="Aili Sandre - JUSTDIGI" w:date="2024-12-30T16:35:00Z" w16du:dateUtc="2024-12-30T14:35:00Z">
        <w:r w:rsidRPr="0006562E" w:rsidDel="00F865B9">
          <w:rPr>
            <w:rFonts w:ascii="Times New Roman" w:eastAsia="Times New Roman" w:hAnsi="Times New Roman" w:cs="Times New Roman"/>
            <w:color w:val="000000"/>
            <w:kern w:val="0"/>
            <w:sz w:val="24"/>
            <w:szCs w:val="24"/>
            <w:lang w:eastAsia="et-EE"/>
            <w14:ligatures w14:val="none"/>
          </w:rPr>
          <w:delText xml:space="preserve"> </w:delText>
        </w:r>
      </w:del>
    </w:p>
    <w:p w14:paraId="5CDDE33F" w14:textId="77777777" w:rsidR="0006562E" w:rsidRPr="0006562E" w:rsidRDefault="0006562E" w:rsidP="007C0E7A">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4763CE3D" w14:textId="21341753"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3</w:t>
      </w:r>
      <w:r w:rsidR="00F8724E">
        <w:rPr>
          <w:rFonts w:ascii="Times New Roman" w:eastAsia="Times New Roman" w:hAnsi="Times New Roman" w:cs="Times New Roman"/>
          <w:b/>
          <w:bCs/>
          <w:color w:val="000000"/>
          <w:kern w:val="0"/>
          <w:sz w:val="24"/>
          <w:szCs w:val="24"/>
          <w:lang w:eastAsia="et-EE"/>
          <w14:ligatures w14:val="none"/>
        </w:rPr>
        <w:t>3</w:t>
      </w:r>
      <w:r w:rsidRPr="0006562E">
        <w:rPr>
          <w:rFonts w:ascii="Times New Roman" w:eastAsia="Times New Roman" w:hAnsi="Times New Roman" w:cs="Times New Roman"/>
          <w:b/>
          <w:bCs/>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 xml:space="preserve">jäetakse </w:t>
      </w:r>
      <w:r w:rsidRPr="0006562E">
        <w:rPr>
          <w:rFonts w:ascii="Times New Roman" w:hAnsi="Times New Roman" w:cs="Times New Roman"/>
          <w:color w:val="000000"/>
          <w:sz w:val="24"/>
          <w:szCs w:val="24"/>
        </w:rPr>
        <w:t xml:space="preserve">§ </w:t>
      </w:r>
      <w:r w:rsidRPr="0006562E">
        <w:rPr>
          <w:rStyle w:val="normaltextrun"/>
          <w:rFonts w:ascii="Times New Roman" w:hAnsi="Times New Roman" w:cs="Times New Roman"/>
          <w:sz w:val="24"/>
          <w:szCs w:val="24"/>
        </w:rPr>
        <w:t xml:space="preserve">37 lõike 6 punktist 3 </w:t>
      </w:r>
      <w:r w:rsidRPr="0006562E">
        <w:rPr>
          <w:rFonts w:ascii="Times New Roman" w:eastAsia="Times New Roman" w:hAnsi="Times New Roman" w:cs="Times New Roman"/>
          <w:color w:val="000000"/>
          <w:kern w:val="0"/>
          <w:sz w:val="24"/>
          <w:szCs w:val="24"/>
          <w:lang w:eastAsia="et-EE"/>
          <w14:ligatures w14:val="none"/>
        </w:rPr>
        <w:t>välja sõna „kinnistu“, sest katastriüksuse number on piisav kinnistu, s</w:t>
      </w:r>
      <w:ins w:id="603" w:author="Aili Sandre - JUSTDIGI" w:date="2025-01-05T17:14:00Z" w16du:dateUtc="2025-01-05T15:14:00Z">
        <w:r w:rsidR="00961FC4">
          <w:rPr>
            <w:rFonts w:ascii="Times New Roman" w:eastAsia="Times New Roman" w:hAnsi="Times New Roman" w:cs="Times New Roman"/>
            <w:color w:val="000000"/>
            <w:kern w:val="0"/>
            <w:sz w:val="24"/>
            <w:szCs w:val="24"/>
            <w:lang w:eastAsia="et-EE"/>
            <w14:ligatures w14:val="none"/>
          </w:rPr>
          <w:t>ealhulgas</w:t>
        </w:r>
      </w:ins>
      <w:del w:id="604" w:author="Aili Sandre - JUSTDIGI" w:date="2025-01-05T17:14:00Z" w16du:dateUtc="2025-01-05T15:14:00Z">
        <w:r w:rsidRPr="0006562E" w:rsidDel="00961FC4">
          <w:rPr>
            <w:rFonts w:ascii="Times New Roman" w:eastAsia="Times New Roman" w:hAnsi="Times New Roman" w:cs="Times New Roman"/>
            <w:color w:val="000000"/>
            <w:kern w:val="0"/>
            <w:sz w:val="24"/>
            <w:szCs w:val="24"/>
            <w:lang w:eastAsia="et-EE"/>
            <w14:ligatures w14:val="none"/>
          </w:rPr>
          <w:delText>h</w:delText>
        </w:r>
      </w:del>
      <w:r w:rsidRPr="0006562E">
        <w:rPr>
          <w:rFonts w:ascii="Times New Roman" w:eastAsia="Times New Roman" w:hAnsi="Times New Roman" w:cs="Times New Roman"/>
          <w:color w:val="000000"/>
          <w:kern w:val="0"/>
          <w:sz w:val="24"/>
          <w:szCs w:val="24"/>
          <w:lang w:eastAsia="et-EE"/>
          <w14:ligatures w14:val="none"/>
        </w:rPr>
        <w:t xml:space="preserve"> selle numbri tuvastamiseks. Mõju on väike, sest muudatus toob kaasa marginaalse arenduskulu IT-süsteemides.</w:t>
      </w:r>
    </w:p>
    <w:p w14:paraId="5AEBD8A5" w14:textId="77777777" w:rsidR="0006562E" w:rsidRPr="0006562E" w:rsidRDefault="0006562E" w:rsidP="007C0E7A">
      <w:pPr>
        <w:spacing w:after="0" w:line="240" w:lineRule="auto"/>
        <w:jc w:val="both"/>
        <w:textAlignment w:val="baseline"/>
        <w:rPr>
          <w:rFonts w:ascii="Times New Roman" w:hAnsi="Times New Roman" w:cs="Times New Roman"/>
          <w:b/>
          <w:bCs/>
          <w:sz w:val="24"/>
          <w:szCs w:val="24"/>
        </w:rPr>
      </w:pPr>
    </w:p>
    <w:p w14:paraId="56947860" w14:textId="6D97F2F8" w:rsidR="006527A8" w:rsidRPr="006527A8" w:rsidRDefault="0006562E" w:rsidP="007C0E7A">
      <w:pPr>
        <w:spacing w:after="0" w:line="240" w:lineRule="auto"/>
        <w:jc w:val="both"/>
        <w:textAlignment w:val="baseline"/>
        <w:rPr>
          <w:rFonts w:ascii="Times New Roman" w:hAnsi="Times New Roman" w:cs="Times New Roman"/>
          <w:sz w:val="24"/>
          <w:szCs w:val="24"/>
        </w:rPr>
      </w:pPr>
      <w:r w:rsidRPr="0006562E">
        <w:rPr>
          <w:rFonts w:ascii="Times New Roman" w:hAnsi="Times New Roman" w:cs="Times New Roman"/>
          <w:b/>
          <w:bCs/>
          <w:sz w:val="24"/>
          <w:szCs w:val="24"/>
        </w:rPr>
        <w:t>Punktidega 3</w:t>
      </w:r>
      <w:r w:rsidR="005C176C">
        <w:rPr>
          <w:rFonts w:ascii="Times New Roman" w:hAnsi="Times New Roman" w:cs="Times New Roman"/>
          <w:b/>
          <w:bCs/>
          <w:sz w:val="24"/>
          <w:szCs w:val="24"/>
        </w:rPr>
        <w:t>4</w:t>
      </w:r>
      <w:r w:rsidRPr="0006562E">
        <w:rPr>
          <w:rFonts w:ascii="Times New Roman" w:hAnsi="Times New Roman" w:cs="Times New Roman"/>
          <w:b/>
          <w:bCs/>
          <w:sz w:val="24"/>
          <w:szCs w:val="24"/>
        </w:rPr>
        <w:t> ja 3</w:t>
      </w:r>
      <w:r w:rsidR="005C176C">
        <w:rPr>
          <w:rFonts w:ascii="Times New Roman" w:hAnsi="Times New Roman" w:cs="Times New Roman"/>
          <w:b/>
          <w:bCs/>
          <w:sz w:val="24"/>
          <w:szCs w:val="24"/>
        </w:rPr>
        <w:t>5</w:t>
      </w:r>
      <w:r w:rsidRPr="0006562E">
        <w:rPr>
          <w:rFonts w:ascii="Times New Roman" w:hAnsi="Times New Roman" w:cs="Times New Roman"/>
          <w:b/>
          <w:bCs/>
          <w:sz w:val="24"/>
          <w:szCs w:val="24"/>
        </w:rPr>
        <w:t xml:space="preserve"> </w:t>
      </w:r>
      <w:r w:rsidRPr="0006562E">
        <w:rPr>
          <w:rFonts w:ascii="Times New Roman" w:eastAsia="Times New Roman" w:hAnsi="Times New Roman" w:cs="Times New Roman"/>
          <w:color w:val="000000"/>
          <w:kern w:val="0"/>
          <w:sz w:val="24"/>
          <w:szCs w:val="24"/>
          <w:lang w:eastAsia="et-EE"/>
          <w14:ligatures w14:val="none"/>
        </w:rPr>
        <w:t>jäetakse §</w:t>
      </w:r>
      <w:del w:id="605" w:author="Aili Sandre - JUSTDIGI" w:date="2025-01-05T18:26:00Z" w16du:dateUtc="2025-01-05T16:26:00Z">
        <w:r w:rsidRPr="0006562E" w:rsidDel="00485A0B">
          <w:rPr>
            <w:rFonts w:ascii="Times New Roman" w:eastAsia="Times New Roman" w:hAnsi="Times New Roman" w:cs="Times New Roman"/>
            <w:color w:val="000000"/>
            <w:kern w:val="0"/>
            <w:sz w:val="24"/>
            <w:szCs w:val="24"/>
            <w:lang w:eastAsia="et-EE"/>
            <w14:ligatures w14:val="none"/>
          </w:rPr>
          <w:delText>-st</w:delText>
        </w:r>
      </w:del>
      <w:r w:rsidRPr="0006562E">
        <w:rPr>
          <w:rFonts w:ascii="Times New Roman" w:eastAsia="Times New Roman" w:hAnsi="Times New Roman" w:cs="Times New Roman"/>
          <w:color w:val="000000"/>
          <w:kern w:val="0"/>
          <w:sz w:val="24"/>
          <w:szCs w:val="24"/>
          <w:lang w:eastAsia="et-EE"/>
          <w14:ligatures w14:val="none"/>
        </w:rPr>
        <w:t xml:space="preserve"> 38 lõi</w:t>
      </w:r>
      <w:ins w:id="606" w:author="Aili Sandre - JUSTDIGI" w:date="2024-12-30T16:35:00Z" w16du:dateUtc="2024-12-30T14:35:00Z">
        <w:r w:rsidR="00F865B9">
          <w:rPr>
            <w:rFonts w:ascii="Times New Roman" w:eastAsia="Times New Roman" w:hAnsi="Times New Roman" w:cs="Times New Roman"/>
            <w:color w:val="000000"/>
            <w:kern w:val="0"/>
            <w:sz w:val="24"/>
            <w:szCs w:val="24"/>
            <w:lang w:eastAsia="et-EE"/>
            <w14:ligatures w14:val="none"/>
          </w:rPr>
          <w:t>getes</w:t>
        </w:r>
        <w:r w:rsidR="00BB178F">
          <w:rPr>
            <w:rFonts w:ascii="Times New Roman" w:eastAsia="Times New Roman" w:hAnsi="Times New Roman" w:cs="Times New Roman"/>
            <w:color w:val="000000"/>
            <w:kern w:val="0"/>
            <w:sz w:val="24"/>
            <w:szCs w:val="24"/>
            <w:lang w:eastAsia="et-EE"/>
            <w14:ligatures w14:val="none"/>
          </w:rPr>
          <w:t>t</w:t>
        </w:r>
      </w:ins>
      <w:del w:id="607" w:author="Aili Sandre - JUSTDIGI" w:date="2024-12-30T16:35:00Z" w16du:dateUtc="2024-12-30T14:35:00Z">
        <w:r w:rsidRPr="0006562E" w:rsidDel="00F865B9">
          <w:rPr>
            <w:rFonts w:ascii="Times New Roman" w:eastAsia="Times New Roman" w:hAnsi="Times New Roman" w:cs="Times New Roman"/>
            <w:color w:val="000000"/>
            <w:kern w:val="0"/>
            <w:sz w:val="24"/>
            <w:szCs w:val="24"/>
            <w:lang w:eastAsia="et-EE"/>
            <w14:ligatures w14:val="none"/>
          </w:rPr>
          <w:delText>k</w:delText>
        </w:r>
        <w:r w:rsidRPr="0006562E" w:rsidDel="00BB178F">
          <w:rPr>
            <w:rFonts w:ascii="Times New Roman" w:eastAsia="Times New Roman" w:hAnsi="Times New Roman" w:cs="Times New Roman"/>
            <w:color w:val="000000"/>
            <w:kern w:val="0"/>
            <w:sz w:val="24"/>
            <w:szCs w:val="24"/>
            <w:lang w:eastAsia="et-EE"/>
            <w14:ligatures w14:val="none"/>
          </w:rPr>
          <w:delText>est</w:delText>
        </w:r>
      </w:del>
      <w:r w:rsidRPr="0006562E">
        <w:rPr>
          <w:rFonts w:ascii="Times New Roman" w:eastAsia="Times New Roman" w:hAnsi="Times New Roman" w:cs="Times New Roman"/>
          <w:color w:val="000000"/>
          <w:kern w:val="0"/>
          <w:sz w:val="24"/>
          <w:szCs w:val="24"/>
          <w:lang w:eastAsia="et-EE"/>
          <w14:ligatures w14:val="none"/>
        </w:rPr>
        <w:t xml:space="preserve"> 1 ja 2 välja müüja kohustus esitada Maksu- ja Tolliametile raieõiguse või metsamaterjali müümise teatis, sest tegemist on dubleeriva </w:t>
      </w:r>
      <w:del w:id="608" w:author="Aili Sandre - JUSTDIGI" w:date="2024-12-30T16:36:00Z" w16du:dateUtc="2024-12-30T14:36:00Z">
        <w:r w:rsidRPr="0006562E" w:rsidDel="00BB178F">
          <w:rPr>
            <w:rFonts w:ascii="Times New Roman" w:eastAsia="Times New Roman" w:hAnsi="Times New Roman" w:cs="Times New Roman"/>
            <w:color w:val="000000"/>
            <w:kern w:val="0"/>
            <w:sz w:val="24"/>
            <w:szCs w:val="24"/>
            <w:lang w:eastAsia="et-EE"/>
            <w14:ligatures w14:val="none"/>
          </w:rPr>
          <w:delText>aruand</w:delText>
        </w:r>
        <w:r w:rsidR="4657A7D1" w:rsidRPr="0006562E" w:rsidDel="00BB178F">
          <w:rPr>
            <w:rFonts w:ascii="Times New Roman" w:eastAsia="Times New Roman" w:hAnsi="Times New Roman" w:cs="Times New Roman"/>
            <w:color w:val="000000"/>
            <w:kern w:val="0"/>
            <w:sz w:val="24"/>
            <w:szCs w:val="24"/>
            <w:lang w:eastAsia="et-EE"/>
            <w14:ligatures w14:val="none"/>
          </w:rPr>
          <w:delText>lusega</w:delText>
        </w:r>
      </w:del>
      <w:ins w:id="609" w:author="Aili Sandre - JUSTDIGI" w:date="2024-12-30T16:36:00Z" w16du:dateUtc="2024-12-30T14:36:00Z">
        <w:r w:rsidR="00BB178F">
          <w:rPr>
            <w:rFonts w:ascii="Times New Roman" w:eastAsia="Times New Roman" w:hAnsi="Times New Roman" w:cs="Times New Roman"/>
            <w:color w:val="000000"/>
            <w:kern w:val="0"/>
            <w:sz w:val="24"/>
            <w:szCs w:val="24"/>
            <w:lang w:eastAsia="et-EE"/>
            <w14:ligatures w14:val="none"/>
          </w:rPr>
          <w:t>kohustusega</w:t>
        </w:r>
      </w:ins>
      <w:r w:rsidRPr="0006562E">
        <w:rPr>
          <w:rFonts w:ascii="Times New Roman" w:eastAsia="Times New Roman" w:hAnsi="Times New Roman" w:cs="Times New Roman"/>
          <w:color w:val="000000"/>
          <w:kern w:val="0"/>
          <w:sz w:val="24"/>
          <w:szCs w:val="24"/>
          <w:lang w:eastAsia="et-EE"/>
          <w14:ligatures w14:val="none"/>
        </w:rPr>
        <w:t>. Kuigi raieõiguse või metsamaterjali müüjaid on palju, on tegemist väikese mõjuga muudatusega</w:t>
      </w:r>
      <w:r w:rsidR="38023186" w:rsidRPr="0006562E">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w:t>
      </w:r>
      <w:r w:rsidR="2FCA78E8" w:rsidRPr="0006562E">
        <w:rPr>
          <w:rFonts w:ascii="Times New Roman" w:eastAsia="Times New Roman" w:hAnsi="Times New Roman" w:cs="Times New Roman"/>
          <w:color w:val="000000"/>
          <w:kern w:val="0"/>
          <w:sz w:val="24"/>
          <w:szCs w:val="24"/>
          <w:lang w:eastAsia="et-EE"/>
          <w14:ligatures w14:val="none"/>
        </w:rPr>
        <w:t>Ü</w:t>
      </w:r>
      <w:r w:rsidRPr="0006562E">
        <w:rPr>
          <w:rFonts w:ascii="Times New Roman" w:eastAsia="Times New Roman" w:hAnsi="Times New Roman" w:cs="Times New Roman"/>
          <w:color w:val="000000"/>
          <w:kern w:val="0"/>
          <w:sz w:val="24"/>
          <w:szCs w:val="24"/>
          <w:lang w:eastAsia="et-EE"/>
          <w14:ligatures w14:val="none"/>
        </w:rPr>
        <w:t>htlasi vähendatakse muudatusega bürokraatiat</w:t>
      </w:r>
      <w:r w:rsidR="00E03DA0">
        <w:rPr>
          <w:rFonts w:ascii="Times New Roman" w:hAnsi="Times New Roman" w:cs="Times New Roman"/>
          <w:sz w:val="24"/>
          <w:szCs w:val="24"/>
        </w:rPr>
        <w:t>.</w:t>
      </w:r>
    </w:p>
    <w:p w14:paraId="0B4ED280" w14:textId="7B228FFB" w:rsidR="00683AA2" w:rsidDel="00485A0B" w:rsidRDefault="00683AA2" w:rsidP="00D92BA4">
      <w:pPr>
        <w:spacing w:after="0" w:line="240" w:lineRule="auto"/>
        <w:jc w:val="both"/>
        <w:textAlignment w:val="baseline"/>
        <w:rPr>
          <w:del w:id="610" w:author="Aili Sandre - JUSTDIGI" w:date="2025-01-05T18:26:00Z" w16du:dateUtc="2025-01-05T16:26:00Z"/>
          <w:rFonts w:ascii="Times New Roman" w:eastAsia="Times New Roman" w:hAnsi="Times New Roman" w:cs="Times New Roman"/>
          <w:color w:val="000000"/>
          <w:kern w:val="0"/>
          <w:sz w:val="24"/>
          <w:szCs w:val="24"/>
          <w:lang w:eastAsia="et-EE"/>
          <w14:ligatures w14:val="none"/>
        </w:rPr>
      </w:pPr>
    </w:p>
    <w:p w14:paraId="358FA619" w14:textId="2E22E242"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Ostjale jääb kohustus alles, kuna see on oluline ja väärtuslik info füüsiliste isikute metsamüügi tehingute tulude kindlakstegemisel. Seda infot kasutatakse ka tuludeklaratsioonide eeltäitmisel.</w:t>
      </w:r>
    </w:p>
    <w:p w14:paraId="62E3CC2B"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81C8B93" w14:textId="41230DD9" w:rsidR="0006562E" w:rsidRPr="0006562E" w:rsidDel="00485A0B" w:rsidRDefault="0006562E" w:rsidP="00D92BA4">
      <w:pPr>
        <w:spacing w:after="0" w:line="240" w:lineRule="auto"/>
        <w:jc w:val="both"/>
        <w:textAlignment w:val="baseline"/>
        <w:rPr>
          <w:del w:id="611" w:author="Aili Sandre - JUSTDIGI" w:date="2025-01-05T18:26:00Z" w16du:dateUtc="2025-01-05T16:26:00Z"/>
          <w:rStyle w:val="normaltextrun"/>
          <w:rFonts w:ascii="Times New Roman" w:hAnsi="Times New Roman" w:cs="Times New Roman"/>
          <w:sz w:val="24"/>
          <w:szCs w:val="24"/>
        </w:rPr>
      </w:pPr>
      <w:r w:rsidRPr="0006562E">
        <w:rPr>
          <w:rFonts w:ascii="Times New Roman" w:eastAsia="Times New Roman" w:hAnsi="Times New Roman" w:cs="Times New Roman"/>
          <w:b/>
          <w:bCs/>
          <w:color w:val="000000"/>
          <w:kern w:val="0"/>
          <w:sz w:val="24"/>
          <w:szCs w:val="24"/>
          <w:lang w:eastAsia="et-EE"/>
          <w14:ligatures w14:val="none"/>
        </w:rPr>
        <w:t>Punktiga 3</w:t>
      </w:r>
      <w:r w:rsidR="00C72E71">
        <w:rPr>
          <w:rFonts w:ascii="Times New Roman" w:eastAsia="Times New Roman" w:hAnsi="Times New Roman" w:cs="Times New Roman"/>
          <w:b/>
          <w:bCs/>
          <w:color w:val="000000"/>
          <w:kern w:val="0"/>
          <w:sz w:val="24"/>
          <w:szCs w:val="24"/>
          <w:lang w:eastAsia="et-EE"/>
          <w14:ligatures w14:val="none"/>
        </w:rPr>
        <w:t>6</w:t>
      </w:r>
      <w:r w:rsidRPr="0006562E">
        <w:rPr>
          <w:rFonts w:ascii="Times New Roman" w:eastAsia="Times New Roman" w:hAnsi="Times New Roman" w:cs="Times New Roman"/>
          <w:color w:val="000000"/>
          <w:kern w:val="0"/>
          <w:sz w:val="24"/>
          <w:szCs w:val="24"/>
          <w:lang w:eastAsia="et-EE"/>
          <w14:ligatures w14:val="none"/>
        </w:rPr>
        <w:t xml:space="preserve"> täiendatakse § 38 lõikega 3</w:t>
      </w:r>
      <w:r w:rsidRPr="0006562E">
        <w:rPr>
          <w:rStyle w:val="normaltextrun"/>
          <w:rFonts w:ascii="Times New Roman" w:hAnsi="Times New Roman" w:cs="Times New Roman"/>
          <w:sz w:val="24"/>
          <w:szCs w:val="24"/>
        </w:rPr>
        <w:t>.</w:t>
      </w:r>
    </w:p>
    <w:p w14:paraId="5A236D34" w14:textId="1EB2D97A" w:rsidR="0006562E" w:rsidRPr="0006562E" w:rsidRDefault="00485A0B"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ins w:id="612" w:author="Aili Sandre - JUSTDIGI" w:date="2025-01-05T18:26:00Z" w16du:dateUtc="2025-01-05T16:26:00Z">
        <w:r>
          <w:rPr>
            <w:rStyle w:val="normaltextrun"/>
            <w:rFonts w:ascii="Times New Roman" w:hAnsi="Times New Roman" w:cs="Times New Roman"/>
            <w:sz w:val="24"/>
            <w:szCs w:val="24"/>
          </w:rPr>
          <w:t xml:space="preserve"> </w:t>
        </w:r>
      </w:ins>
      <w:r w:rsidR="0006562E" w:rsidRPr="0006562E">
        <w:rPr>
          <w:rStyle w:val="normaltextrun"/>
          <w:rFonts w:ascii="Times New Roman" w:hAnsi="Times New Roman" w:cs="Times New Roman"/>
          <w:sz w:val="24"/>
          <w:szCs w:val="24"/>
        </w:rPr>
        <w:t>Lõike 3</w:t>
      </w:r>
      <w:r w:rsidR="0006562E" w:rsidRPr="0006562E">
        <w:rPr>
          <w:rFonts w:ascii="Times New Roman" w:eastAsia="Times New Roman" w:hAnsi="Times New Roman" w:cs="Times New Roman"/>
          <w:color w:val="000000"/>
          <w:kern w:val="0"/>
          <w:sz w:val="24"/>
          <w:szCs w:val="24"/>
          <w:lang w:eastAsia="et-EE"/>
          <w14:ligatures w14:val="none"/>
        </w:rPr>
        <w:t xml:space="preserve"> eesmärk on teavitada metsamaterjali müüjat või tema volitatud esindajat, et metsamaterjali turule laskmisel peab järgima EL</w:t>
      </w:r>
      <w:ins w:id="613" w:author="Aili Sandre - JUSTDIGI" w:date="2024-12-30T16:36:00Z" w16du:dateUtc="2024-12-30T14:36:00Z">
        <w:r w:rsidR="00A753F0">
          <w:rPr>
            <w:rFonts w:ascii="Times New Roman" w:eastAsia="Times New Roman" w:hAnsi="Times New Roman" w:cs="Times New Roman"/>
            <w:color w:val="000000"/>
            <w:kern w:val="0"/>
            <w:sz w:val="24"/>
            <w:szCs w:val="24"/>
            <w:lang w:eastAsia="et-EE"/>
            <w14:ligatures w14:val="none"/>
          </w:rPr>
          <w:t>i</w:t>
        </w:r>
      </w:ins>
      <w:r w:rsidR="0006562E" w:rsidRPr="0006562E">
        <w:rPr>
          <w:rFonts w:ascii="Times New Roman" w:eastAsia="Times New Roman" w:hAnsi="Times New Roman" w:cs="Times New Roman"/>
          <w:color w:val="000000"/>
          <w:kern w:val="0"/>
          <w:sz w:val="24"/>
          <w:szCs w:val="24"/>
          <w:lang w:eastAsia="et-EE"/>
          <w14:ligatures w14:val="none"/>
        </w:rPr>
        <w:t xml:space="preserve"> raadamise määrust</w:t>
      </w:r>
      <w:r w:rsidR="00473189">
        <w:rPr>
          <w:rStyle w:val="Allmrkuseviide"/>
          <w:rFonts w:ascii="Times New Roman" w:eastAsia="Times New Roman" w:hAnsi="Times New Roman" w:cs="Times New Roman"/>
          <w:color w:val="000000"/>
          <w:kern w:val="0"/>
          <w:sz w:val="24"/>
          <w:szCs w:val="24"/>
          <w:lang w:eastAsia="et-EE"/>
          <w14:ligatures w14:val="none"/>
        </w:rPr>
        <w:footnoteReference w:id="6"/>
      </w:r>
      <w:r w:rsidR="0006562E" w:rsidRPr="0006562E">
        <w:rPr>
          <w:rFonts w:ascii="Times New Roman" w:eastAsia="Times New Roman" w:hAnsi="Times New Roman" w:cs="Times New Roman"/>
          <w:color w:val="000000"/>
          <w:kern w:val="0"/>
          <w:sz w:val="24"/>
          <w:szCs w:val="24"/>
          <w:lang w:eastAsia="et-EE"/>
          <w14:ligatures w14:val="none"/>
        </w:rPr>
        <w:t>, mis võeti vastu 31. mail 2023</w:t>
      </w:r>
      <w:r w:rsidR="006A73C8">
        <w:rPr>
          <w:rFonts w:ascii="Times New Roman" w:eastAsia="Times New Roman" w:hAnsi="Times New Roman" w:cs="Times New Roman"/>
          <w:color w:val="000000"/>
          <w:kern w:val="0"/>
          <w:sz w:val="24"/>
          <w:szCs w:val="24"/>
          <w:lang w:eastAsia="et-EE"/>
          <w14:ligatures w14:val="none"/>
        </w:rPr>
        <w:t xml:space="preserve"> a.</w:t>
      </w:r>
      <w:r w:rsidR="0006562E" w:rsidRPr="0006562E">
        <w:rPr>
          <w:rFonts w:ascii="Times New Roman" w:eastAsia="Times New Roman" w:hAnsi="Times New Roman" w:cs="Times New Roman"/>
          <w:color w:val="000000"/>
          <w:kern w:val="0"/>
          <w:sz w:val="24"/>
          <w:szCs w:val="24"/>
          <w:lang w:eastAsia="et-EE"/>
          <w14:ligatures w14:val="none"/>
        </w:rPr>
        <w:t xml:space="preserve"> EL</w:t>
      </w:r>
      <w:ins w:id="615" w:author="Aili Sandre - JUSTDIGI" w:date="2024-12-30T16:36:00Z" w16du:dateUtc="2024-12-30T14:36:00Z">
        <w:r w:rsidR="00A753F0">
          <w:rPr>
            <w:rFonts w:ascii="Times New Roman" w:eastAsia="Times New Roman" w:hAnsi="Times New Roman" w:cs="Times New Roman"/>
            <w:color w:val="000000"/>
            <w:kern w:val="0"/>
            <w:sz w:val="24"/>
            <w:szCs w:val="24"/>
            <w:lang w:eastAsia="et-EE"/>
            <w14:ligatures w14:val="none"/>
          </w:rPr>
          <w:t>i</w:t>
        </w:r>
      </w:ins>
      <w:r w:rsidR="0006562E" w:rsidRPr="0006562E">
        <w:rPr>
          <w:rFonts w:ascii="Times New Roman" w:eastAsia="Times New Roman" w:hAnsi="Times New Roman" w:cs="Times New Roman"/>
          <w:color w:val="000000"/>
          <w:kern w:val="0"/>
          <w:sz w:val="24"/>
          <w:szCs w:val="24"/>
          <w:lang w:eastAsia="et-EE"/>
          <w14:ligatures w14:val="none"/>
        </w:rPr>
        <w:t xml:space="preserve"> raadamise määruse järgi ei </w:t>
      </w:r>
      <w:r w:rsidR="006A73C8">
        <w:rPr>
          <w:rFonts w:ascii="Times New Roman" w:eastAsia="Times New Roman" w:hAnsi="Times New Roman" w:cs="Times New Roman"/>
          <w:color w:val="000000"/>
          <w:kern w:val="0"/>
          <w:sz w:val="24"/>
          <w:szCs w:val="24"/>
          <w:lang w:eastAsia="et-EE"/>
          <w14:ligatures w14:val="none"/>
        </w:rPr>
        <w:t>tohi</w:t>
      </w:r>
      <w:r w:rsidR="0006562E" w:rsidRPr="0006562E">
        <w:rPr>
          <w:rFonts w:ascii="Times New Roman" w:eastAsia="Times New Roman" w:hAnsi="Times New Roman" w:cs="Times New Roman"/>
          <w:color w:val="000000"/>
          <w:kern w:val="0"/>
          <w:sz w:val="24"/>
          <w:szCs w:val="24"/>
          <w:lang w:eastAsia="et-EE"/>
          <w14:ligatures w14:val="none"/>
        </w:rPr>
        <w:t xml:space="preserve"> ettevõtjad </w:t>
      </w:r>
      <w:r w:rsidR="006A73C8">
        <w:rPr>
          <w:rFonts w:ascii="Times New Roman" w:eastAsia="Times New Roman" w:hAnsi="Times New Roman" w:cs="Times New Roman"/>
          <w:color w:val="000000"/>
          <w:kern w:val="0"/>
          <w:sz w:val="24"/>
          <w:szCs w:val="24"/>
          <w:lang w:eastAsia="et-EE"/>
          <w14:ligatures w14:val="none"/>
        </w:rPr>
        <w:t>ja</w:t>
      </w:r>
      <w:r w:rsidR="0006562E" w:rsidRPr="0006562E">
        <w:rPr>
          <w:rFonts w:ascii="Times New Roman" w:eastAsia="Times New Roman" w:hAnsi="Times New Roman" w:cs="Times New Roman"/>
          <w:color w:val="000000"/>
          <w:kern w:val="0"/>
          <w:sz w:val="24"/>
          <w:szCs w:val="24"/>
          <w:lang w:eastAsia="et-EE"/>
          <w14:ligatures w14:val="none"/>
        </w:rPr>
        <w:t xml:space="preserve"> füüsilised isikud metsamaterjali turule </w:t>
      </w:r>
      <w:r w:rsidR="006A73C8">
        <w:rPr>
          <w:rFonts w:ascii="Times New Roman" w:eastAsia="Times New Roman" w:hAnsi="Times New Roman" w:cs="Times New Roman"/>
          <w:color w:val="000000"/>
          <w:kern w:val="0"/>
          <w:sz w:val="24"/>
          <w:szCs w:val="24"/>
          <w:lang w:eastAsia="et-EE"/>
          <w14:ligatures w14:val="none"/>
        </w:rPr>
        <w:t xml:space="preserve">lasta </w:t>
      </w:r>
      <w:r w:rsidR="0006562E" w:rsidRPr="0006562E">
        <w:rPr>
          <w:rFonts w:ascii="Times New Roman" w:eastAsia="Times New Roman" w:hAnsi="Times New Roman" w:cs="Times New Roman"/>
          <w:color w:val="000000"/>
          <w:kern w:val="0"/>
          <w:sz w:val="24"/>
          <w:szCs w:val="24"/>
          <w:lang w:eastAsia="et-EE"/>
          <w14:ligatures w14:val="none"/>
        </w:rPr>
        <w:t>ega ekspor</w:t>
      </w:r>
      <w:r w:rsidR="006A73C8">
        <w:rPr>
          <w:rFonts w:ascii="Times New Roman" w:eastAsia="Times New Roman" w:hAnsi="Times New Roman" w:cs="Times New Roman"/>
          <w:color w:val="000000"/>
          <w:kern w:val="0"/>
          <w:sz w:val="24"/>
          <w:szCs w:val="24"/>
          <w:lang w:eastAsia="et-EE"/>
          <w14:ligatures w14:val="none"/>
        </w:rPr>
        <w:t>tida</w:t>
      </w:r>
      <w:r w:rsidR="0006562E" w:rsidRPr="0006562E">
        <w:rPr>
          <w:rFonts w:ascii="Times New Roman" w:eastAsia="Times New Roman" w:hAnsi="Times New Roman" w:cs="Times New Roman"/>
          <w:color w:val="000000"/>
          <w:kern w:val="0"/>
          <w:sz w:val="24"/>
          <w:szCs w:val="24"/>
          <w:lang w:eastAsia="et-EE"/>
          <w14:ligatures w14:val="none"/>
        </w:rPr>
        <w:t xml:space="preserve"> enne, kui on esitatud hoolsuskohustuse täitmise deklaratsioon. Ettevõtjad, kes on artiklis 8 osutatud hoolsuskohustuse täitmise käigus jõudnud järeldusele, et metsamaterjal vastab artiklile 3, teevad pädeva</w:t>
      </w:r>
      <w:del w:id="616" w:author="Aili Sandre - JUSTDIGI" w:date="2025-01-05T18:27:00Z" w16du:dateUtc="2025-01-05T16:27:00Z">
        <w:r w:rsidR="0006562E" w:rsidRPr="0006562E" w:rsidDel="00F3336A">
          <w:rPr>
            <w:rFonts w:ascii="Times New Roman" w:eastAsia="Times New Roman" w:hAnsi="Times New Roman" w:cs="Times New Roman"/>
            <w:color w:val="000000"/>
            <w:kern w:val="0"/>
            <w:sz w:val="24"/>
            <w:szCs w:val="24"/>
            <w:lang w:eastAsia="et-EE"/>
            <w14:ligatures w14:val="none"/>
          </w:rPr>
          <w:delText>te</w:delText>
        </w:r>
      </w:del>
      <w:r w:rsidR="0006562E" w:rsidRPr="0006562E">
        <w:rPr>
          <w:rFonts w:ascii="Times New Roman" w:eastAsia="Times New Roman" w:hAnsi="Times New Roman" w:cs="Times New Roman"/>
          <w:color w:val="000000"/>
          <w:kern w:val="0"/>
          <w:sz w:val="24"/>
          <w:szCs w:val="24"/>
          <w:lang w:eastAsia="et-EE"/>
          <w14:ligatures w14:val="none"/>
        </w:rPr>
        <w:t>le asutus</w:t>
      </w:r>
      <w:del w:id="617" w:author="Aili Sandre - JUSTDIGI" w:date="2025-01-05T18:27:00Z" w16du:dateUtc="2025-01-05T16:27:00Z">
        <w:r w:rsidR="0006562E" w:rsidRPr="0006562E" w:rsidDel="00F3336A">
          <w:rPr>
            <w:rFonts w:ascii="Times New Roman" w:eastAsia="Times New Roman" w:hAnsi="Times New Roman" w:cs="Times New Roman"/>
            <w:color w:val="000000"/>
            <w:kern w:val="0"/>
            <w:sz w:val="24"/>
            <w:szCs w:val="24"/>
            <w:lang w:eastAsia="et-EE"/>
            <w14:ligatures w14:val="none"/>
          </w:rPr>
          <w:delText>t</w:delText>
        </w:r>
      </w:del>
      <w:r w:rsidR="0006562E" w:rsidRPr="0006562E">
        <w:rPr>
          <w:rFonts w:ascii="Times New Roman" w:eastAsia="Times New Roman" w:hAnsi="Times New Roman" w:cs="Times New Roman"/>
          <w:color w:val="000000"/>
          <w:kern w:val="0"/>
          <w:sz w:val="24"/>
          <w:szCs w:val="24"/>
          <w:lang w:eastAsia="et-EE"/>
          <w14:ligatures w14:val="none"/>
        </w:rPr>
        <w:t>ele kättesaadavaks enne metsamaterjali turule laskmist või eksportimist hoolsuskohustuse täitmise deklaratsiooni nimetatud määruse artiklis 33 osutatud infosüsteemi kaudu.</w:t>
      </w:r>
      <w:del w:id="618" w:author="Aili Sandre - JUSTDIGI" w:date="2024-12-30T16:37:00Z" w16du:dateUtc="2024-12-30T14:37:00Z">
        <w:r w:rsidR="0006562E" w:rsidRPr="0006562E" w:rsidDel="00A753F0">
          <w:rPr>
            <w:rFonts w:ascii="Times New Roman" w:eastAsia="Times New Roman" w:hAnsi="Times New Roman" w:cs="Times New Roman"/>
            <w:color w:val="000000"/>
            <w:kern w:val="0"/>
            <w:sz w:val="24"/>
            <w:szCs w:val="24"/>
            <w:lang w:eastAsia="et-EE"/>
            <w14:ligatures w14:val="none"/>
          </w:rPr>
          <w:delText xml:space="preserve"> </w:delText>
        </w:r>
      </w:del>
    </w:p>
    <w:p w14:paraId="1C2145D3"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38072A3" w14:textId="2A397AF6" w:rsidR="0006562E" w:rsidRPr="0006562E" w:rsidRDefault="0006562E" w:rsidP="007C0E7A">
      <w:pPr>
        <w:spacing w:after="0" w:line="240" w:lineRule="auto"/>
        <w:jc w:val="both"/>
        <w:textAlignment w:val="baseline"/>
        <w:rPr>
          <w:rFonts w:ascii="Times New Roman" w:hAnsi="Times New Roman" w:cs="Times New Roman"/>
          <w:color w:val="000000"/>
          <w:sz w:val="24"/>
          <w:szCs w:val="24"/>
          <w:lang w:eastAsia="et-EE"/>
          <w14:ligatures w14:val="none"/>
        </w:rPr>
      </w:pPr>
      <w:r w:rsidRPr="0006562E">
        <w:rPr>
          <w:rFonts w:ascii="Times New Roman" w:hAnsi="Times New Roman" w:cs="Times New Roman"/>
          <w:color w:val="000000"/>
          <w:sz w:val="24"/>
          <w:szCs w:val="24"/>
          <w:lang w:eastAsia="et-EE"/>
          <w14:ligatures w14:val="none"/>
        </w:rPr>
        <w:t xml:space="preserve">Pädev asutus </w:t>
      </w:r>
      <w:del w:id="619" w:author="Aili Sandre - JUSTDIGI" w:date="2024-12-30T16:37:00Z" w16du:dateUtc="2024-12-30T14:37:00Z">
        <w:r w:rsidRPr="0006562E" w:rsidDel="00A753F0">
          <w:rPr>
            <w:rFonts w:ascii="Times New Roman" w:hAnsi="Times New Roman" w:cs="Times New Roman"/>
            <w:color w:val="000000"/>
            <w:sz w:val="24"/>
            <w:szCs w:val="24"/>
            <w:lang w:eastAsia="et-EE"/>
            <w14:ligatures w14:val="none"/>
          </w:rPr>
          <w:delText xml:space="preserve">metsamaterjali osas </w:delText>
        </w:r>
      </w:del>
      <w:r w:rsidRPr="0006562E">
        <w:rPr>
          <w:rFonts w:ascii="Times New Roman" w:hAnsi="Times New Roman" w:cs="Times New Roman"/>
          <w:color w:val="000000"/>
          <w:sz w:val="24"/>
          <w:szCs w:val="24"/>
          <w:lang w:eastAsia="et-EE"/>
          <w14:ligatures w14:val="none"/>
        </w:rPr>
        <w:t xml:space="preserve">on </w:t>
      </w:r>
      <w:ins w:id="620" w:author="Aili Sandre - JUSTDIGI" w:date="2024-12-30T16:37:00Z" w16du:dateUtc="2024-12-30T14:37:00Z">
        <w:r w:rsidR="00A753F0">
          <w:rPr>
            <w:rFonts w:ascii="Times New Roman" w:hAnsi="Times New Roman" w:cs="Times New Roman"/>
            <w:color w:val="000000"/>
            <w:sz w:val="24"/>
            <w:szCs w:val="24"/>
            <w:lang w:eastAsia="et-EE"/>
            <w14:ligatures w14:val="none"/>
          </w:rPr>
          <w:t xml:space="preserve">siin </w:t>
        </w:r>
      </w:ins>
      <w:r w:rsidRPr="0006562E">
        <w:rPr>
          <w:rFonts w:ascii="Times New Roman" w:hAnsi="Times New Roman" w:cs="Times New Roman"/>
          <w:color w:val="000000"/>
          <w:sz w:val="24"/>
          <w:szCs w:val="24"/>
          <w:lang w:eastAsia="et-EE"/>
          <w14:ligatures w14:val="none"/>
        </w:rPr>
        <w:t xml:space="preserve">Keskkonnaamet, kellel on võimalik saada </w:t>
      </w:r>
      <w:ins w:id="621" w:author="Aili Sandre - JUSTDIGI" w:date="2024-12-30T16:39:00Z" w16du:dateUtc="2024-12-30T14:39:00Z">
        <w:r w:rsidR="00426C8D">
          <w:rPr>
            <w:rFonts w:ascii="Times New Roman" w:hAnsi="Times New Roman" w:cs="Times New Roman"/>
            <w:color w:val="000000"/>
            <w:sz w:val="24"/>
            <w:szCs w:val="24"/>
            <w:lang w:eastAsia="et-EE"/>
            <w14:ligatures w14:val="none"/>
          </w:rPr>
          <w:t>viidatud</w:t>
        </w:r>
      </w:ins>
      <w:del w:id="622" w:author="Aili Sandre - JUSTDIGI" w:date="2024-12-30T16:39:00Z" w16du:dateUtc="2024-12-30T14:39:00Z">
        <w:r w:rsidRPr="0006562E" w:rsidDel="00426C8D">
          <w:rPr>
            <w:rFonts w:ascii="Times New Roman" w:hAnsi="Times New Roman" w:cs="Times New Roman"/>
            <w:color w:val="000000"/>
            <w:sz w:val="24"/>
            <w:szCs w:val="24"/>
            <w:lang w:eastAsia="et-EE"/>
            <w14:ligatures w14:val="none"/>
          </w:rPr>
          <w:delText>antud</w:delText>
        </w:r>
      </w:del>
      <w:r w:rsidRPr="0006562E">
        <w:rPr>
          <w:rFonts w:ascii="Times New Roman" w:hAnsi="Times New Roman" w:cs="Times New Roman"/>
          <w:color w:val="000000"/>
          <w:sz w:val="24"/>
          <w:szCs w:val="24"/>
          <w:lang w:eastAsia="et-EE"/>
          <w14:ligatures w14:val="none"/>
        </w:rPr>
        <w:t xml:space="preserve"> infosüsteemi kaudu operatiivset infot juba realiseeritud</w:t>
      </w:r>
      <w:del w:id="623" w:author="Aili Sandre - JUSTDIGI" w:date="2025-01-05T18:28:00Z" w16du:dateUtc="2025-01-05T16:28:00Z">
        <w:r w:rsidRPr="0006562E" w:rsidDel="00084C60">
          <w:rPr>
            <w:rFonts w:ascii="Times New Roman" w:hAnsi="Times New Roman" w:cs="Times New Roman"/>
            <w:color w:val="000000"/>
            <w:sz w:val="24"/>
            <w:szCs w:val="24"/>
            <w:lang w:eastAsia="et-EE"/>
            <w14:ligatures w14:val="none"/>
          </w:rPr>
          <w:delText xml:space="preserve"> (hiljuti raiutud või raiutavate)</w:delText>
        </w:r>
      </w:del>
      <w:r w:rsidRPr="0006562E">
        <w:rPr>
          <w:rFonts w:ascii="Times New Roman" w:hAnsi="Times New Roman" w:cs="Times New Roman"/>
          <w:color w:val="000000"/>
          <w:sz w:val="24"/>
          <w:szCs w:val="24"/>
          <w:lang w:eastAsia="et-EE"/>
          <w14:ligatures w14:val="none"/>
        </w:rPr>
        <w:t xml:space="preserve"> metsateatiste ja sealt turule toodava metsamaterjali kohta. Nimetatud lahendus lähtub andmete ühekordse</w:t>
      </w:r>
      <w:del w:id="624" w:author="Aili Sandre - JUSTDIGI" w:date="2024-12-30T16:39:00Z" w16du:dateUtc="2024-12-30T14:39:00Z">
        <w:r w:rsidRPr="0006562E" w:rsidDel="00426C8D">
          <w:rPr>
            <w:rFonts w:ascii="Times New Roman" w:hAnsi="Times New Roman" w:cs="Times New Roman"/>
            <w:color w:val="000000"/>
            <w:sz w:val="24"/>
            <w:szCs w:val="24"/>
            <w:lang w:eastAsia="et-EE"/>
            <w14:ligatures w14:val="none"/>
          </w:rPr>
          <w:delText>te</w:delText>
        </w:r>
      </w:del>
      <w:r w:rsidRPr="0006562E">
        <w:rPr>
          <w:rFonts w:ascii="Times New Roman" w:hAnsi="Times New Roman" w:cs="Times New Roman"/>
          <w:color w:val="000000"/>
          <w:sz w:val="24"/>
          <w:szCs w:val="24"/>
          <w:lang w:eastAsia="et-EE"/>
          <w14:ligatures w14:val="none"/>
        </w:rPr>
        <w:t xml:space="preserve"> esitamise põhimõttest ja seega ei peaks metsaomanik </w:t>
      </w:r>
      <w:ins w:id="625" w:author="Aili Sandre - JUSTDIGI" w:date="2024-12-30T16:39:00Z" w16du:dateUtc="2024-12-30T14:39:00Z">
        <w:r w:rsidR="00426C8D">
          <w:rPr>
            <w:rFonts w:ascii="Times New Roman" w:hAnsi="Times New Roman" w:cs="Times New Roman"/>
            <w:color w:val="000000"/>
            <w:sz w:val="24"/>
            <w:szCs w:val="24"/>
            <w:lang w:eastAsia="et-EE"/>
            <w14:ligatures w14:val="none"/>
          </w:rPr>
          <w:t>lisa</w:t>
        </w:r>
      </w:ins>
      <w:del w:id="626" w:author="Aili Sandre - JUSTDIGI" w:date="2024-12-30T16:39:00Z" w16du:dateUtc="2024-12-30T14:39:00Z">
        <w:r w:rsidRPr="0006562E" w:rsidDel="00426C8D">
          <w:rPr>
            <w:rFonts w:ascii="Times New Roman" w:hAnsi="Times New Roman" w:cs="Times New Roman"/>
            <w:color w:val="000000"/>
            <w:sz w:val="24"/>
            <w:szCs w:val="24"/>
            <w:lang w:eastAsia="et-EE"/>
            <w14:ligatures w14:val="none"/>
          </w:rPr>
          <w:delText xml:space="preserve">täiendavalt </w:delText>
        </w:r>
      </w:del>
      <w:r w:rsidRPr="0006562E">
        <w:rPr>
          <w:rFonts w:ascii="Times New Roman" w:hAnsi="Times New Roman" w:cs="Times New Roman"/>
          <w:color w:val="000000"/>
          <w:sz w:val="24"/>
          <w:szCs w:val="24"/>
          <w:lang w:eastAsia="et-EE"/>
          <w14:ligatures w14:val="none"/>
        </w:rPr>
        <w:t>andmeid esitama pädevale asutusele. EL</w:t>
      </w:r>
      <w:ins w:id="627" w:author="Aili Sandre - JUSTDIGI" w:date="2024-12-30T16:39:00Z" w16du:dateUtc="2024-12-30T14:39:00Z">
        <w:r w:rsidR="00426C8D">
          <w:rPr>
            <w:rFonts w:ascii="Times New Roman" w:hAnsi="Times New Roman" w:cs="Times New Roman"/>
            <w:color w:val="000000"/>
            <w:sz w:val="24"/>
            <w:szCs w:val="24"/>
            <w:lang w:eastAsia="et-EE"/>
            <w14:ligatures w14:val="none"/>
          </w:rPr>
          <w:t>i</w:t>
        </w:r>
      </w:ins>
      <w:r w:rsidRPr="0006562E">
        <w:rPr>
          <w:rFonts w:ascii="Times New Roman" w:hAnsi="Times New Roman" w:cs="Times New Roman"/>
          <w:color w:val="000000"/>
          <w:sz w:val="24"/>
          <w:szCs w:val="24"/>
          <w:lang w:eastAsia="et-EE"/>
          <w14:ligatures w14:val="none"/>
        </w:rPr>
        <w:t xml:space="preserve"> raadamise määruse artikli 16 kohaselt on pädeval asutusel kontrollimise kohustus oma territooriumil, kas liidus asuvad ettevõtjad ja kauplejad täidavad määruse nõudeid.</w:t>
      </w:r>
    </w:p>
    <w:p w14:paraId="0ED2D765" w14:textId="77777777" w:rsidR="006A73C8" w:rsidRDefault="006A73C8" w:rsidP="007C0E7A">
      <w:pPr>
        <w:spacing w:after="0" w:line="240" w:lineRule="auto"/>
        <w:jc w:val="both"/>
        <w:rPr>
          <w:rFonts w:ascii="Times New Roman" w:eastAsia="Times New Roman" w:hAnsi="Times New Roman" w:cs="Times New Roman"/>
          <w:sz w:val="24"/>
          <w:szCs w:val="24"/>
        </w:rPr>
      </w:pPr>
    </w:p>
    <w:p w14:paraId="31BABFE4" w14:textId="32BB9D9A" w:rsidR="0006562E" w:rsidRPr="006D5306" w:rsidDel="003D5C9D" w:rsidRDefault="0006562E" w:rsidP="007C0E7A">
      <w:pPr>
        <w:spacing w:after="0" w:line="240" w:lineRule="auto"/>
        <w:jc w:val="both"/>
        <w:rPr>
          <w:rStyle w:val="Hperlink"/>
          <w:rFonts w:ascii="Times New Roman" w:eastAsia="Times New Roman" w:hAnsi="Times New Roman" w:cs="Times New Roman"/>
          <w:color w:val="auto"/>
          <w:sz w:val="24"/>
          <w:szCs w:val="24"/>
          <w:u w:val="none"/>
        </w:rPr>
      </w:pPr>
      <w:r w:rsidRPr="25C69275">
        <w:rPr>
          <w:rFonts w:ascii="Times New Roman" w:eastAsia="Times New Roman" w:hAnsi="Times New Roman" w:cs="Times New Roman"/>
          <w:sz w:val="24"/>
          <w:szCs w:val="24"/>
        </w:rPr>
        <w:t xml:space="preserve">Kõikide </w:t>
      </w:r>
      <w:commentRangeStart w:id="628"/>
      <w:r w:rsidRPr="25C69275">
        <w:rPr>
          <w:rFonts w:ascii="Times New Roman" w:eastAsia="Times New Roman" w:hAnsi="Times New Roman" w:cs="Times New Roman"/>
          <w:sz w:val="24"/>
          <w:szCs w:val="24"/>
        </w:rPr>
        <w:t>EUDR</w:t>
      </w:r>
      <w:commentRangeEnd w:id="628"/>
      <w:r>
        <w:commentReference w:id="628"/>
      </w:r>
      <w:ins w:id="629" w:author="Aili Sandre - JUSTDIGI" w:date="2024-12-30T16:39:00Z">
        <w:r w:rsidR="00181EF3" w:rsidRPr="25C69275">
          <w:rPr>
            <w:rFonts w:ascii="Times New Roman" w:eastAsia="Times New Roman" w:hAnsi="Times New Roman" w:cs="Times New Roman"/>
            <w:sz w:val="24"/>
            <w:szCs w:val="24"/>
          </w:rPr>
          <w:t>i</w:t>
        </w:r>
      </w:ins>
      <w:r w:rsidRPr="25C69275">
        <w:rPr>
          <w:rFonts w:ascii="Times New Roman" w:eastAsia="Times New Roman" w:hAnsi="Times New Roman" w:cs="Times New Roman"/>
          <w:sz w:val="24"/>
          <w:szCs w:val="24"/>
        </w:rPr>
        <w:t xml:space="preserve"> määruse lisas I loetletud toodete kohta, mis viiakse turule, tehakse turul kättesaadavaks või eksporditakse, tuleb esitada Euroopa Komisjoni </w:t>
      </w:r>
      <w:del w:id="630" w:author="Aili Sandre - JUSTDIGI" w:date="2024-12-30T16:41:00Z">
        <w:r w:rsidRPr="25C69275" w:rsidDel="0006562E">
          <w:rPr>
            <w:rFonts w:ascii="Times New Roman" w:eastAsia="Times New Roman" w:hAnsi="Times New Roman" w:cs="Times New Roman"/>
            <w:sz w:val="24"/>
            <w:szCs w:val="24"/>
          </w:rPr>
          <w:delText xml:space="preserve">EL </w:delText>
        </w:r>
      </w:del>
      <w:r w:rsidRPr="25C69275">
        <w:rPr>
          <w:rFonts w:ascii="Times New Roman" w:eastAsia="Times New Roman" w:hAnsi="Times New Roman" w:cs="Times New Roman"/>
          <w:sz w:val="24"/>
          <w:szCs w:val="24"/>
        </w:rPr>
        <w:t>infosüsteemi TRACES NT hoolsuskohustuse täitmise deklaratsioon. Deklaratsiooniga kinnitab turuosaline, et ta on täitnud oma hoolsuskohustus</w:t>
      </w:r>
      <w:ins w:id="631" w:author="Aili Sandre - JUSTDIGI" w:date="2024-12-30T16:41:00Z">
        <w:r w:rsidR="007F17C4" w:rsidRPr="25C69275">
          <w:rPr>
            <w:rFonts w:ascii="Times New Roman" w:eastAsia="Times New Roman" w:hAnsi="Times New Roman" w:cs="Times New Roman"/>
            <w:sz w:val="24"/>
            <w:szCs w:val="24"/>
          </w:rPr>
          <w:t>e</w:t>
        </w:r>
      </w:ins>
      <w:del w:id="632" w:author="Aili Sandre - JUSTDIGI" w:date="2024-12-30T16:41:00Z">
        <w:r w:rsidRPr="25C69275" w:rsidDel="0006562E">
          <w:rPr>
            <w:rFonts w:ascii="Times New Roman" w:eastAsia="Times New Roman" w:hAnsi="Times New Roman" w:cs="Times New Roman"/>
            <w:sz w:val="24"/>
            <w:szCs w:val="24"/>
          </w:rPr>
          <w:delText>t</w:delText>
        </w:r>
      </w:del>
      <w:r w:rsidRPr="25C69275">
        <w:rPr>
          <w:rFonts w:ascii="Times New Roman" w:eastAsia="Times New Roman" w:hAnsi="Times New Roman" w:cs="Times New Roman"/>
          <w:sz w:val="24"/>
          <w:szCs w:val="24"/>
        </w:rPr>
        <w:t xml:space="preserve"> (artikkel 8) ning puit on toodetud </w:t>
      </w:r>
      <w:del w:id="633" w:author="Aili Sandre - JUSTDIGI" w:date="2025-01-05T18:29:00Z">
        <w:r w:rsidRPr="25C69275" w:rsidDel="0006562E">
          <w:rPr>
            <w:rFonts w:ascii="Times New Roman" w:eastAsia="Times New Roman" w:hAnsi="Times New Roman" w:cs="Times New Roman"/>
            <w:sz w:val="24"/>
            <w:szCs w:val="24"/>
          </w:rPr>
          <w:delText xml:space="preserve">ilma </w:delText>
        </w:r>
      </w:del>
      <w:r w:rsidRPr="25C69275">
        <w:rPr>
          <w:rFonts w:ascii="Times New Roman" w:eastAsia="Times New Roman" w:hAnsi="Times New Roman" w:cs="Times New Roman"/>
          <w:sz w:val="24"/>
          <w:szCs w:val="24"/>
        </w:rPr>
        <w:t xml:space="preserve">metsa põllumaaks </w:t>
      </w:r>
      <w:r w:rsidRPr="25C69275">
        <w:rPr>
          <w:rFonts w:ascii="Times New Roman" w:eastAsia="Times New Roman" w:hAnsi="Times New Roman" w:cs="Times New Roman"/>
          <w:sz w:val="24"/>
          <w:szCs w:val="24"/>
        </w:rPr>
        <w:lastRenderedPageBreak/>
        <w:t xml:space="preserve">raadamata ja </w:t>
      </w:r>
      <w:r w:rsidR="00902EE3" w:rsidRPr="25C69275">
        <w:rPr>
          <w:rFonts w:ascii="Times New Roman" w:eastAsia="Times New Roman" w:hAnsi="Times New Roman" w:cs="Times New Roman"/>
          <w:sz w:val="24"/>
          <w:szCs w:val="24"/>
        </w:rPr>
        <w:t xml:space="preserve">metsa </w:t>
      </w:r>
      <w:r w:rsidRPr="25C69275">
        <w:rPr>
          <w:rFonts w:ascii="Times New Roman" w:eastAsia="Times New Roman" w:hAnsi="Times New Roman" w:cs="Times New Roman"/>
          <w:sz w:val="24"/>
          <w:szCs w:val="24"/>
        </w:rPr>
        <w:t>degradeerimata</w:t>
      </w:r>
      <w:r w:rsidR="006D5306" w:rsidRPr="25C69275">
        <w:rPr>
          <w:rFonts w:ascii="Times New Roman" w:eastAsia="Times New Roman" w:hAnsi="Times New Roman" w:cs="Times New Roman"/>
          <w:sz w:val="24"/>
          <w:szCs w:val="24"/>
        </w:rPr>
        <w:t xml:space="preserve"> (</w:t>
      </w:r>
      <w:r w:rsidR="006D5306" w:rsidRPr="25C69275">
        <w:rPr>
          <w:rFonts w:ascii="Times New Roman" w:eastAsia="Times New Roman" w:hAnsi="Times New Roman" w:cs="Times New Roman"/>
          <w:i/>
          <w:iCs/>
          <w:sz w:val="24"/>
          <w:szCs w:val="24"/>
        </w:rPr>
        <w:t>põlismetsa või looduslikult uueneva metsa muutmi</w:t>
      </w:r>
      <w:r w:rsidR="00981C95" w:rsidRPr="25C69275">
        <w:rPr>
          <w:rFonts w:ascii="Times New Roman" w:eastAsia="Times New Roman" w:hAnsi="Times New Roman" w:cs="Times New Roman"/>
          <w:i/>
          <w:iCs/>
          <w:sz w:val="24"/>
          <w:szCs w:val="24"/>
        </w:rPr>
        <w:t>ne</w:t>
      </w:r>
      <w:r w:rsidR="006D5306" w:rsidRPr="25C69275">
        <w:rPr>
          <w:rFonts w:ascii="Times New Roman" w:eastAsia="Times New Roman" w:hAnsi="Times New Roman" w:cs="Times New Roman"/>
          <w:i/>
          <w:iCs/>
          <w:sz w:val="24"/>
          <w:szCs w:val="24"/>
        </w:rPr>
        <w:t xml:space="preserve"> istandikuks või muuks metsamaaks</w:t>
      </w:r>
      <w:del w:id="634" w:author="Aili Sandre - JUSTDIGI" w:date="2024-12-30T16:41:00Z">
        <w:r w:rsidRPr="25C69275" w:rsidDel="006D5306">
          <w:rPr>
            <w:rFonts w:ascii="Times New Roman" w:eastAsia="Times New Roman" w:hAnsi="Times New Roman" w:cs="Times New Roman"/>
            <w:i/>
            <w:iCs/>
            <w:sz w:val="24"/>
            <w:szCs w:val="24"/>
          </w:rPr>
          <w:delText>,</w:delText>
        </w:r>
      </w:del>
      <w:r w:rsidR="006D5306" w:rsidRPr="25C69275">
        <w:rPr>
          <w:rFonts w:ascii="Times New Roman" w:eastAsia="Times New Roman" w:hAnsi="Times New Roman" w:cs="Times New Roman"/>
          <w:i/>
          <w:iCs/>
          <w:sz w:val="24"/>
          <w:szCs w:val="24"/>
        </w:rPr>
        <w:t xml:space="preserve"> või põlismetsa muutmi</w:t>
      </w:r>
      <w:r w:rsidR="00981C95" w:rsidRPr="25C69275">
        <w:rPr>
          <w:rFonts w:ascii="Times New Roman" w:eastAsia="Times New Roman" w:hAnsi="Times New Roman" w:cs="Times New Roman"/>
          <w:i/>
          <w:iCs/>
          <w:sz w:val="24"/>
          <w:szCs w:val="24"/>
        </w:rPr>
        <w:t>ne</w:t>
      </w:r>
      <w:r w:rsidR="006D5306" w:rsidRPr="25C69275">
        <w:rPr>
          <w:rFonts w:ascii="Times New Roman" w:eastAsia="Times New Roman" w:hAnsi="Times New Roman" w:cs="Times New Roman"/>
          <w:i/>
          <w:iCs/>
          <w:sz w:val="24"/>
          <w:szCs w:val="24"/>
        </w:rPr>
        <w:t xml:space="preserve"> istutatud metsaks</w:t>
      </w:r>
      <w:r w:rsidR="006D5306" w:rsidRPr="25C69275">
        <w:rPr>
          <w:rFonts w:ascii="Times New Roman" w:eastAsia="Times New Roman" w:hAnsi="Times New Roman" w:cs="Times New Roman"/>
          <w:sz w:val="24"/>
          <w:szCs w:val="24"/>
        </w:rPr>
        <w:t>)</w:t>
      </w:r>
      <w:r w:rsidR="00902EE3" w:rsidRPr="25C69275">
        <w:rPr>
          <w:rFonts w:ascii="Times New Roman" w:eastAsia="Times New Roman" w:hAnsi="Times New Roman" w:cs="Times New Roman"/>
          <w:sz w:val="24"/>
          <w:szCs w:val="24"/>
        </w:rPr>
        <w:t>.</w:t>
      </w:r>
      <w:r w:rsidRPr="25C69275">
        <w:rPr>
          <w:rFonts w:ascii="Times New Roman" w:eastAsia="Times New Roman" w:hAnsi="Times New Roman" w:cs="Times New Roman"/>
          <w:sz w:val="24"/>
          <w:szCs w:val="24"/>
        </w:rPr>
        <w:t xml:space="preserve"> Register võimaldab ettevõtjatel, kauplejatel ja nende esindajatel koostada elektroonilisi hoolsuskohustuse täitmise deklaratsioone ja esitada need asjaomastele asutustele tõendamaks, et nende tooted ei põhjusta raadamist kooskõlas </w:t>
      </w:r>
      <w:hyperlink r:id="rId20">
        <w:r w:rsidRPr="25C69275">
          <w:rPr>
            <w:rStyle w:val="Hperlink"/>
            <w:rFonts w:ascii="Times New Roman" w:eastAsia="Aptos" w:hAnsi="Times New Roman" w:cs="Times New Roman"/>
            <w:sz w:val="24"/>
            <w:szCs w:val="24"/>
          </w:rPr>
          <w:t>raadamist käsitleva määrusega.</w:t>
        </w:r>
      </w:hyperlink>
      <w:r w:rsidRPr="25C69275">
        <w:rPr>
          <w:rFonts w:ascii="Times New Roman" w:eastAsia="Times New Roman" w:hAnsi="Times New Roman" w:cs="Times New Roman"/>
          <w:sz w:val="24"/>
          <w:szCs w:val="24"/>
        </w:rPr>
        <w:t xml:space="preserve"> Alates 6. novembrist 2024 saavad ettevõtjad, sealhulgas metsaomanikud end infosüsteemis registreerida. Infosüsteem on kättesaadav siin: </w:t>
      </w:r>
      <w:hyperlink r:id="rId21">
        <w:r w:rsidRPr="25C69275">
          <w:rPr>
            <w:rStyle w:val="Hperlink"/>
            <w:rFonts w:ascii="Times New Roman" w:eastAsia="Aptos" w:hAnsi="Times New Roman" w:cs="Times New Roman"/>
            <w:sz w:val="24"/>
            <w:szCs w:val="24"/>
          </w:rPr>
          <w:t>https://eudr.webcloud.ec.europa.eu/tracesnt/login</w:t>
        </w:r>
      </w:hyperlink>
      <w:r w:rsidRPr="25C69275">
        <w:rPr>
          <w:rFonts w:ascii="Times New Roman" w:eastAsia="Times New Roman" w:hAnsi="Times New Roman" w:cs="Times New Roman"/>
          <w:sz w:val="24"/>
          <w:szCs w:val="24"/>
        </w:rPr>
        <w:t xml:space="preserve">. Registreerimisprotsessi on üksikasjalikult selgitatud kasutusjuhendis </w:t>
      </w:r>
      <w:hyperlink r:id="rId22">
        <w:r w:rsidRPr="25C69275">
          <w:rPr>
            <w:rStyle w:val="Hperlink"/>
            <w:rFonts w:ascii="Times New Roman" w:eastAsia="Aptos" w:hAnsi="Times New Roman" w:cs="Times New Roman"/>
            <w:sz w:val="24"/>
            <w:szCs w:val="24"/>
          </w:rPr>
          <w:t>The Deforestation Due Diligence Registry - European Commission</w:t>
        </w:r>
      </w:hyperlink>
      <w:ins w:id="635" w:author="Aili Sandre - JUSTDIGI" w:date="2024-12-30T16:42:00Z">
        <w:r w:rsidR="007F17C4" w:rsidRPr="25C69275">
          <w:rPr>
            <w:rStyle w:val="Hperlink"/>
            <w:rFonts w:ascii="Times New Roman" w:eastAsia="Aptos" w:hAnsi="Times New Roman" w:cs="Times New Roman"/>
            <w:sz w:val="24"/>
            <w:szCs w:val="24"/>
          </w:rPr>
          <w:t>.</w:t>
        </w:r>
      </w:ins>
    </w:p>
    <w:p w14:paraId="64605E26" w14:textId="77777777" w:rsidR="0006562E" w:rsidRPr="0006562E" w:rsidRDefault="0006562E" w:rsidP="007C0E7A">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4CB5A905" w14:textId="6ED93699"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3</w:t>
      </w:r>
      <w:r w:rsidR="00AF13A3">
        <w:rPr>
          <w:rFonts w:ascii="Times New Roman" w:eastAsia="Times New Roman" w:hAnsi="Times New Roman" w:cs="Times New Roman"/>
          <w:b/>
          <w:bCs/>
          <w:color w:val="000000"/>
          <w:kern w:val="0"/>
          <w:sz w:val="24"/>
          <w:szCs w:val="24"/>
          <w:lang w:eastAsia="et-EE"/>
          <w14:ligatures w14:val="none"/>
        </w:rPr>
        <w:t>7</w:t>
      </w:r>
      <w:r w:rsidRPr="0006562E">
        <w:rPr>
          <w:rFonts w:ascii="Times New Roman" w:eastAsia="Times New Roman" w:hAnsi="Times New Roman" w:cs="Times New Roman"/>
          <w:color w:val="000000"/>
          <w:kern w:val="0"/>
          <w:sz w:val="24"/>
          <w:szCs w:val="24"/>
          <w:lang w:eastAsia="et-EE"/>
          <w14:ligatures w14:val="none"/>
        </w:rPr>
        <w:t xml:space="preserve"> täiendatakse § 41 lõiget 1 punktiga 3, kuna punktiga 2</w:t>
      </w:r>
      <w:r w:rsidR="00023BB4">
        <w:rPr>
          <w:rFonts w:ascii="Times New Roman" w:eastAsia="Times New Roman" w:hAnsi="Times New Roman" w:cs="Times New Roman"/>
          <w:color w:val="000000"/>
          <w:kern w:val="0"/>
          <w:sz w:val="24"/>
          <w:szCs w:val="24"/>
          <w:lang w:eastAsia="et-EE"/>
          <w14:ligatures w14:val="none"/>
        </w:rPr>
        <w:t>8</w:t>
      </w:r>
      <w:r w:rsidRPr="0006562E">
        <w:rPr>
          <w:rFonts w:ascii="Times New Roman" w:eastAsia="Times New Roman" w:hAnsi="Times New Roman" w:cs="Times New Roman"/>
          <w:color w:val="000000"/>
          <w:kern w:val="0"/>
          <w:sz w:val="24"/>
          <w:szCs w:val="24"/>
          <w:lang w:eastAsia="et-EE"/>
          <w14:ligatures w14:val="none"/>
        </w:rPr>
        <w:t xml:space="preserve"> täiendatakse raadamise mõistet, et oleks üheselt mõistetav, mida raadamine tähendab</w:t>
      </w:r>
      <w:ins w:id="636" w:author="Aili Sandre - JUSTDIGI" w:date="2025-01-05T18:29:00Z" w16du:dateUtc="2025-01-05T16:29:00Z">
        <w:r w:rsidR="00084C60">
          <w:rPr>
            <w:rFonts w:ascii="Times New Roman" w:eastAsia="Times New Roman" w:hAnsi="Times New Roman" w:cs="Times New Roman"/>
            <w:color w:val="000000"/>
            <w:kern w:val="0"/>
            <w:sz w:val="24"/>
            <w:szCs w:val="24"/>
            <w:lang w:eastAsia="et-EE"/>
            <w14:ligatures w14:val="none"/>
          </w:rPr>
          <w:t>,</w:t>
        </w:r>
      </w:ins>
      <w:r w:rsidRPr="0006562E">
        <w:rPr>
          <w:rFonts w:ascii="Times New Roman" w:eastAsia="Times New Roman" w:hAnsi="Times New Roman" w:cs="Times New Roman"/>
          <w:color w:val="000000"/>
          <w:kern w:val="0"/>
          <w:sz w:val="24"/>
          <w:szCs w:val="24"/>
          <w:lang w:eastAsia="et-EE"/>
          <w14:ligatures w14:val="none"/>
        </w:rPr>
        <w:t xml:space="preserve"> ning </w:t>
      </w:r>
      <w:ins w:id="637" w:author="Aili Sandre - JUSTDIGI" w:date="2024-12-30T16:42:00Z" w16du:dateUtc="2024-12-30T14:42:00Z">
        <w:r w:rsidR="000D51C6">
          <w:rPr>
            <w:rFonts w:ascii="Times New Roman" w:eastAsia="Times New Roman" w:hAnsi="Times New Roman" w:cs="Times New Roman"/>
            <w:color w:val="000000"/>
            <w:kern w:val="0"/>
            <w:sz w:val="24"/>
            <w:szCs w:val="24"/>
            <w:lang w:eastAsia="et-EE"/>
            <w14:ligatures w14:val="none"/>
          </w:rPr>
          <w:t xml:space="preserve">et </w:t>
        </w:r>
      </w:ins>
      <w:r w:rsidRPr="0006562E">
        <w:rPr>
          <w:rFonts w:ascii="Times New Roman" w:eastAsia="Times New Roman" w:hAnsi="Times New Roman" w:cs="Times New Roman"/>
          <w:color w:val="000000"/>
          <w:kern w:val="0"/>
          <w:sz w:val="24"/>
          <w:szCs w:val="24"/>
          <w:lang w:eastAsia="et-EE"/>
          <w14:ligatures w14:val="none"/>
        </w:rPr>
        <w:t xml:space="preserve">selleks tegevuseks on tarvis esitada metsateatis ka siis, kui on tegemist </w:t>
      </w:r>
      <w:del w:id="638" w:author="Aili Sandre - JUSTDIGI" w:date="2024-12-30T16:42:00Z" w16du:dateUtc="2024-12-30T14:42:00Z">
        <w:r w:rsidRPr="0006562E" w:rsidDel="000D51C6">
          <w:rPr>
            <w:rFonts w:ascii="Times New Roman" w:eastAsia="Times New Roman" w:hAnsi="Times New Roman" w:cs="Times New Roman"/>
            <w:color w:val="000000"/>
            <w:kern w:val="0"/>
            <w:sz w:val="24"/>
            <w:szCs w:val="24"/>
            <w:lang w:eastAsia="et-EE"/>
            <w14:ligatures w14:val="none"/>
          </w:rPr>
          <w:delText xml:space="preserve">ilma </w:delText>
        </w:r>
      </w:del>
      <w:r w:rsidRPr="0006562E">
        <w:rPr>
          <w:rFonts w:ascii="Times New Roman" w:eastAsia="Times New Roman" w:hAnsi="Times New Roman" w:cs="Times New Roman"/>
          <w:color w:val="000000"/>
          <w:kern w:val="0"/>
          <w:sz w:val="24"/>
          <w:szCs w:val="24"/>
          <w:lang w:eastAsia="et-EE"/>
          <w14:ligatures w14:val="none"/>
        </w:rPr>
        <w:t>metsata metsamaaga.</w:t>
      </w:r>
      <w:r w:rsidR="00981C95">
        <w:rPr>
          <w:rFonts w:ascii="Times New Roman" w:eastAsia="Times New Roman" w:hAnsi="Times New Roman" w:cs="Times New Roman"/>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Se</w:t>
      </w:r>
      <w:ins w:id="639" w:author="Aili Sandre - JUSTDIGI" w:date="2024-12-30T16:42:00Z" w16du:dateUtc="2024-12-30T14:42:00Z">
        <w:r w:rsidR="000D51C6">
          <w:rPr>
            <w:rFonts w:ascii="Times New Roman" w:eastAsia="Times New Roman" w:hAnsi="Times New Roman" w:cs="Times New Roman"/>
            <w:color w:val="000000"/>
            <w:kern w:val="0"/>
            <w:sz w:val="24"/>
            <w:szCs w:val="24"/>
            <w:lang w:eastAsia="et-EE"/>
            <w14:ligatures w14:val="none"/>
          </w:rPr>
          <w:t>etõttu</w:t>
        </w:r>
      </w:ins>
      <w:del w:id="640" w:author="Aili Sandre - JUSTDIGI" w:date="2024-12-30T16:42:00Z" w16du:dateUtc="2024-12-30T14:42:00Z">
        <w:r w:rsidRPr="0006562E" w:rsidDel="000D51C6">
          <w:rPr>
            <w:rFonts w:ascii="Times New Roman" w:eastAsia="Times New Roman" w:hAnsi="Times New Roman" w:cs="Times New Roman"/>
            <w:color w:val="000000"/>
            <w:kern w:val="0"/>
            <w:sz w:val="24"/>
            <w:szCs w:val="24"/>
            <w:lang w:eastAsia="et-EE"/>
            <w14:ligatures w14:val="none"/>
          </w:rPr>
          <w:delText>llest tulenevalt</w:delText>
        </w:r>
      </w:del>
      <w:r w:rsidRPr="0006562E">
        <w:rPr>
          <w:rFonts w:ascii="Times New Roman" w:eastAsia="Times New Roman" w:hAnsi="Times New Roman" w:cs="Times New Roman"/>
          <w:color w:val="000000"/>
          <w:kern w:val="0"/>
          <w:sz w:val="24"/>
          <w:szCs w:val="24"/>
          <w:lang w:eastAsia="et-EE"/>
          <w14:ligatures w14:val="none"/>
        </w:rPr>
        <w:t xml:space="preserve"> on tarvis esitada metsateatis ka raadamise mõistes (§ 32 lg 1) nimetatud muu tegevuse kohta, mida tehakse, et võimaldada maa kasutamist muul otstarbel kui metsa majandamiseks.</w:t>
      </w:r>
    </w:p>
    <w:p w14:paraId="70221030"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5D3E670" w14:textId="4B9E1CD9"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Raadamisel on pikaajaline ja oluline mõju metsandusele, elurikkusele ning süsiniku sidumisele </w:t>
      </w:r>
      <w:ins w:id="641" w:author="Aili Sandre - JUSTDIGI" w:date="2025-01-05T18:30:00Z" w16du:dateUtc="2025-01-05T16:30:00Z">
        <w:r w:rsidR="00084C60">
          <w:rPr>
            <w:rFonts w:ascii="Times New Roman" w:eastAsia="Times New Roman" w:hAnsi="Times New Roman" w:cs="Times New Roman"/>
            <w:color w:val="000000"/>
            <w:kern w:val="0"/>
            <w:sz w:val="24"/>
            <w:szCs w:val="24"/>
            <w:lang w:eastAsia="et-EE"/>
            <w14:ligatures w14:val="none"/>
          </w:rPr>
          <w:t>ja</w:t>
        </w:r>
      </w:ins>
      <w:del w:id="642" w:author="Aili Sandre - JUSTDIGI" w:date="2025-01-05T18:30:00Z" w16du:dateUtc="2025-01-05T16:30:00Z">
        <w:r w:rsidRPr="0006562E" w:rsidDel="00084C60">
          <w:rPr>
            <w:rFonts w:ascii="Times New Roman" w:eastAsia="Times New Roman" w:hAnsi="Times New Roman" w:cs="Times New Roman"/>
            <w:color w:val="000000"/>
            <w:kern w:val="0"/>
            <w:sz w:val="24"/>
            <w:szCs w:val="24"/>
            <w:lang w:eastAsia="et-EE"/>
            <w14:ligatures w14:val="none"/>
          </w:rPr>
          <w:delText>ning</w:delText>
        </w:r>
      </w:del>
      <w:r w:rsidRPr="0006562E">
        <w:rPr>
          <w:rFonts w:ascii="Times New Roman" w:eastAsia="Times New Roman" w:hAnsi="Times New Roman" w:cs="Times New Roman"/>
          <w:color w:val="000000"/>
          <w:kern w:val="0"/>
          <w:sz w:val="24"/>
          <w:szCs w:val="24"/>
          <w:lang w:eastAsia="et-EE"/>
          <w14:ligatures w14:val="none"/>
        </w:rPr>
        <w:t xml:space="preserve"> kasvuhoonegaaside arvestusele. Aastaks 2030 on Eestile seatud kasvuhoonegaaside eesmärk maakasutuse, maakasutuse muutuse ja metsanduse ehk LULUCF sektoris, mille järgi </w:t>
      </w:r>
      <w:r w:rsidR="00981C95" w:rsidRPr="0006562E">
        <w:rPr>
          <w:rFonts w:ascii="Times New Roman" w:eastAsia="Times New Roman" w:hAnsi="Times New Roman" w:cs="Times New Roman"/>
          <w:color w:val="000000"/>
          <w:kern w:val="0"/>
          <w:sz w:val="24"/>
          <w:szCs w:val="24"/>
          <w:lang w:eastAsia="et-EE"/>
          <w14:ligatures w14:val="none"/>
        </w:rPr>
        <w:t xml:space="preserve">peab </w:t>
      </w:r>
      <w:r w:rsidRPr="0006562E">
        <w:rPr>
          <w:rFonts w:ascii="Times New Roman" w:eastAsia="Times New Roman" w:hAnsi="Times New Roman" w:cs="Times New Roman"/>
          <w:color w:val="000000"/>
          <w:kern w:val="0"/>
          <w:sz w:val="24"/>
          <w:szCs w:val="24"/>
          <w:lang w:eastAsia="et-EE"/>
          <w14:ligatures w14:val="none"/>
        </w:rPr>
        <w:t>Eesti baastasemega (aastate 2016–2018 keskmine) võrreldes suurendama kasvuhoonegaaside sidumist või vähendama heitkoguseid 434 kilotonni CO</w:t>
      </w:r>
      <w:r w:rsidRPr="00DB2B69">
        <w:rPr>
          <w:rFonts w:ascii="Times New Roman" w:eastAsia="Times New Roman" w:hAnsi="Times New Roman" w:cs="Times New Roman"/>
          <w:color w:val="000000"/>
          <w:kern w:val="0"/>
          <w:sz w:val="24"/>
          <w:szCs w:val="24"/>
          <w:vertAlign w:val="subscript"/>
          <w:lang w:eastAsia="et-EE"/>
          <w14:ligatures w14:val="none"/>
        </w:rPr>
        <w:t>2</w:t>
      </w:r>
      <w:r w:rsidRPr="0006562E">
        <w:rPr>
          <w:rFonts w:ascii="Times New Roman" w:eastAsia="Times New Roman" w:hAnsi="Times New Roman" w:cs="Times New Roman"/>
          <w:color w:val="000000"/>
          <w:kern w:val="0"/>
          <w:sz w:val="24"/>
          <w:szCs w:val="24"/>
          <w:lang w:eastAsia="et-EE"/>
          <w14:ligatures w14:val="none"/>
        </w:rPr>
        <w:t xml:space="preserve"> ekvivalendi võrra. Kui eesmärki ei suudeta täita, on vaja</w:t>
      </w:r>
      <w:del w:id="643" w:author="Aili Sandre - JUSTDIGI" w:date="2025-01-05T18:30:00Z" w16du:dateUtc="2025-01-05T16:30:00Z">
        <w:r w:rsidRPr="0006562E" w:rsidDel="00084C60">
          <w:rPr>
            <w:rFonts w:ascii="Times New Roman" w:eastAsia="Times New Roman" w:hAnsi="Times New Roman" w:cs="Times New Roman"/>
            <w:color w:val="000000"/>
            <w:kern w:val="0"/>
            <w:sz w:val="24"/>
            <w:szCs w:val="24"/>
            <w:lang w:eastAsia="et-EE"/>
            <w14:ligatures w14:val="none"/>
          </w:rPr>
          <w:delText>lik</w:delText>
        </w:r>
      </w:del>
      <w:r w:rsidRPr="0006562E">
        <w:rPr>
          <w:rFonts w:ascii="Times New Roman" w:eastAsia="Times New Roman" w:hAnsi="Times New Roman" w:cs="Times New Roman"/>
          <w:color w:val="000000"/>
          <w:kern w:val="0"/>
          <w:sz w:val="24"/>
          <w:szCs w:val="24"/>
          <w:lang w:eastAsia="et-EE"/>
          <w14:ligatures w14:val="none"/>
        </w:rPr>
        <w:t xml:space="preserve"> soetada heitkoguste ühikuid, lisaks </w:t>
      </w:r>
      <w:ins w:id="644" w:author="Aili Sandre - JUSTDIGI" w:date="2025-01-05T18:31:00Z" w16du:dateUtc="2025-01-05T16:31:00Z">
        <w:r w:rsidR="00084C60">
          <w:rPr>
            <w:rFonts w:ascii="Times New Roman" w:eastAsia="Times New Roman" w:hAnsi="Times New Roman" w:cs="Times New Roman"/>
            <w:color w:val="000000"/>
            <w:kern w:val="0"/>
            <w:sz w:val="24"/>
            <w:szCs w:val="24"/>
            <w:lang w:eastAsia="et-EE"/>
            <w14:ligatures w14:val="none"/>
          </w:rPr>
          <w:t>tuleb</w:t>
        </w:r>
      </w:ins>
      <w:del w:id="645" w:author="Aili Sandre - JUSTDIGI" w:date="2025-01-05T18:31:00Z" w16du:dateUtc="2025-01-05T16:31:00Z">
        <w:r w:rsidRPr="0006562E" w:rsidDel="00084C60">
          <w:rPr>
            <w:rFonts w:ascii="Times New Roman" w:eastAsia="Times New Roman" w:hAnsi="Times New Roman" w:cs="Times New Roman"/>
            <w:color w:val="000000"/>
            <w:kern w:val="0"/>
            <w:sz w:val="24"/>
            <w:szCs w:val="24"/>
            <w:lang w:eastAsia="et-EE"/>
            <w14:ligatures w14:val="none"/>
          </w:rPr>
          <w:delText>on</w:delText>
        </w:r>
      </w:del>
      <w:del w:id="646" w:author="Aili Sandre - JUSTDIGI" w:date="2025-01-05T18:30:00Z" w16du:dateUtc="2025-01-05T16:30:00Z">
        <w:r w:rsidRPr="0006562E" w:rsidDel="00084C60">
          <w:rPr>
            <w:rFonts w:ascii="Times New Roman" w:eastAsia="Times New Roman" w:hAnsi="Times New Roman" w:cs="Times New Roman"/>
            <w:color w:val="000000"/>
            <w:kern w:val="0"/>
            <w:sz w:val="24"/>
            <w:szCs w:val="24"/>
            <w:lang w:eastAsia="et-EE"/>
            <w14:ligatures w14:val="none"/>
          </w:rPr>
          <w:delText xml:space="preserve"> v</w:delText>
        </w:r>
      </w:del>
      <w:del w:id="647" w:author="Aili Sandre - JUSTDIGI" w:date="2025-01-05T18:31:00Z" w16du:dateUtc="2025-01-05T16:31:00Z">
        <w:r w:rsidRPr="0006562E" w:rsidDel="00084C60">
          <w:rPr>
            <w:rFonts w:ascii="Times New Roman" w:eastAsia="Times New Roman" w:hAnsi="Times New Roman" w:cs="Times New Roman"/>
            <w:color w:val="000000"/>
            <w:kern w:val="0"/>
            <w:sz w:val="24"/>
            <w:szCs w:val="24"/>
            <w:lang w:eastAsia="et-EE"/>
            <w14:ligatures w14:val="none"/>
          </w:rPr>
          <w:delText>ajalik</w:delText>
        </w:r>
      </w:del>
      <w:r w:rsidRPr="0006562E">
        <w:rPr>
          <w:rFonts w:ascii="Times New Roman" w:eastAsia="Times New Roman" w:hAnsi="Times New Roman" w:cs="Times New Roman"/>
          <w:color w:val="000000"/>
          <w:kern w:val="0"/>
          <w:sz w:val="24"/>
          <w:szCs w:val="24"/>
          <w:lang w:eastAsia="et-EE"/>
          <w14:ligatures w14:val="none"/>
        </w:rPr>
        <w:t xml:space="preserve"> edasisi eesmärke silmas pidades kompenseerida raadatud maa edasist võimetust süsinikku siduda ja elupaika pakkuda.</w:t>
      </w:r>
    </w:p>
    <w:p w14:paraId="0D3C5133" w14:textId="5C826E2D"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Lähtudes 2024. a</w:t>
      </w:r>
      <w:del w:id="648" w:author="Aili Sandre - JUSTDIGI" w:date="2025-01-05T18:31:00Z" w16du:dateUtc="2025-01-05T16:31:00Z">
        <w:r w:rsidRPr="0006562E" w:rsidDel="00084C60">
          <w:rPr>
            <w:rFonts w:ascii="Times New Roman" w:eastAsia="Times New Roman" w:hAnsi="Times New Roman" w:cs="Times New Roman"/>
            <w:color w:val="000000"/>
            <w:kern w:val="0"/>
            <w:sz w:val="24"/>
            <w:szCs w:val="24"/>
            <w:lang w:eastAsia="et-EE"/>
            <w14:ligatures w14:val="none"/>
          </w:rPr>
          <w:delText>ast</w:delText>
        </w:r>
      </w:del>
      <w:del w:id="649" w:author="Aili Sandre - JUSTDIGI" w:date="2025-01-05T18:32:00Z" w16du:dateUtc="2025-01-05T16:32:00Z">
        <w:r w:rsidRPr="0006562E" w:rsidDel="007561D9">
          <w:rPr>
            <w:rFonts w:ascii="Times New Roman" w:eastAsia="Times New Roman" w:hAnsi="Times New Roman" w:cs="Times New Roman"/>
            <w:color w:val="000000"/>
            <w:kern w:val="0"/>
            <w:sz w:val="24"/>
            <w:szCs w:val="24"/>
            <w:lang w:eastAsia="et-EE"/>
            <w14:ligatures w14:val="none"/>
          </w:rPr>
          <w:delText>a</w:delText>
        </w:r>
      </w:del>
      <w:r w:rsidRPr="0006562E">
        <w:rPr>
          <w:rFonts w:ascii="Times New Roman" w:eastAsia="Times New Roman" w:hAnsi="Times New Roman" w:cs="Times New Roman"/>
          <w:color w:val="000000"/>
          <w:kern w:val="0"/>
          <w:sz w:val="24"/>
          <w:szCs w:val="24"/>
          <w:lang w:eastAsia="et-EE"/>
          <w14:ligatures w14:val="none"/>
        </w:rPr>
        <w:t xml:space="preserve"> inventuuri märtsi esildisest ja selle inventuuri põhjal koostatud kasvuhoonegaaside prognoosidest (aastad 2023</w:t>
      </w:r>
      <w:del w:id="650" w:author="Aili Sandre - JUSTDIGI" w:date="2024-12-30T16:43:00Z" w16du:dateUtc="2024-12-30T14:43:00Z">
        <w:r w:rsidRPr="0006562E" w:rsidDel="005B54A6">
          <w:rPr>
            <w:rFonts w:ascii="Times New Roman" w:eastAsia="Times New Roman" w:hAnsi="Times New Roman" w:cs="Times New Roman"/>
            <w:color w:val="000000"/>
            <w:kern w:val="0"/>
            <w:sz w:val="24"/>
            <w:szCs w:val="24"/>
            <w:lang w:eastAsia="et-EE"/>
            <w14:ligatures w14:val="none"/>
          </w:rPr>
          <w:delText>-</w:delText>
        </w:r>
      </w:del>
      <w:ins w:id="651" w:author="Aili Sandre - JUSTDIGI" w:date="2024-12-30T16:43:00Z" w16du:dateUtc="2024-12-30T14:43:00Z">
        <w:r w:rsidR="005B54A6">
          <w:rPr>
            <w:rFonts w:ascii="Times New Roman" w:eastAsia="Times New Roman" w:hAnsi="Times New Roman" w:cs="Times New Roman"/>
            <w:color w:val="000000"/>
            <w:kern w:val="0"/>
            <w:sz w:val="24"/>
            <w:szCs w:val="24"/>
            <w:lang w:eastAsia="et-EE"/>
            <w14:ligatures w14:val="none"/>
          </w:rPr>
          <w:t>–</w:t>
        </w:r>
      </w:ins>
      <w:r w:rsidRPr="0006562E">
        <w:rPr>
          <w:rFonts w:ascii="Times New Roman" w:eastAsia="Times New Roman" w:hAnsi="Times New Roman" w:cs="Times New Roman"/>
          <w:color w:val="000000"/>
          <w:kern w:val="0"/>
          <w:sz w:val="24"/>
          <w:szCs w:val="24"/>
          <w:lang w:eastAsia="et-EE"/>
          <w14:ligatures w14:val="none"/>
        </w:rPr>
        <w:t>2025), ei täida Eesti perioodi 2021</w:t>
      </w:r>
      <w:ins w:id="652" w:author="Aili Sandre - JUSTDIGI" w:date="2024-12-30T16:44:00Z" w16du:dateUtc="2024-12-30T14:44:00Z">
        <w:r w:rsidR="005B54A6" w:rsidRPr="0006562E">
          <w:rPr>
            <w:rFonts w:ascii="Times New Roman" w:eastAsia="Times New Roman" w:hAnsi="Times New Roman" w:cs="Times New Roman"/>
            <w:color w:val="000000"/>
            <w:kern w:val="0"/>
            <w:sz w:val="24"/>
            <w:szCs w:val="24"/>
            <w:lang w:eastAsia="et-EE"/>
            <w14:ligatures w14:val="none"/>
          </w:rPr>
          <w:t>–</w:t>
        </w:r>
      </w:ins>
      <w:del w:id="653" w:author="Aili Sandre - JUSTDIGI" w:date="2024-12-30T16:44:00Z" w16du:dateUtc="2024-12-30T14:44:00Z">
        <w:r w:rsidRPr="0006562E" w:rsidDel="005B54A6">
          <w:rPr>
            <w:rFonts w:ascii="Times New Roman" w:eastAsia="Times New Roman" w:hAnsi="Times New Roman" w:cs="Times New Roman"/>
            <w:color w:val="000000"/>
            <w:kern w:val="0"/>
            <w:sz w:val="24"/>
            <w:szCs w:val="24"/>
            <w:lang w:eastAsia="et-EE"/>
            <w14:ligatures w14:val="none"/>
          </w:rPr>
          <w:delText>-</w:delText>
        </w:r>
      </w:del>
      <w:r w:rsidRPr="0006562E">
        <w:rPr>
          <w:rFonts w:ascii="Times New Roman" w:eastAsia="Times New Roman" w:hAnsi="Times New Roman" w:cs="Times New Roman"/>
          <w:color w:val="000000"/>
          <w:kern w:val="0"/>
          <w:sz w:val="24"/>
          <w:szCs w:val="24"/>
          <w:lang w:eastAsia="et-EE"/>
          <w14:ligatures w14:val="none"/>
        </w:rPr>
        <w:t>2025 kohustusi. Eesmärkide saavutamiseks tuleb riigil rakendada lisameetmeid, mis suurendavad süsinikuvaru, parandavad süsiniku sidumist ja vähendavad süsinikuheidet ning mida on võimalik kajastada KHG inventuuris.</w:t>
      </w:r>
      <w:del w:id="654" w:author="Aili Sandre - JUSTDIGI" w:date="2024-12-30T16:44:00Z" w16du:dateUtc="2024-12-30T14:44:00Z">
        <w:r w:rsidRPr="0006562E" w:rsidDel="005B54A6">
          <w:rPr>
            <w:rFonts w:ascii="Times New Roman" w:eastAsia="Times New Roman" w:hAnsi="Times New Roman" w:cs="Times New Roman"/>
            <w:color w:val="000000"/>
            <w:kern w:val="0"/>
            <w:sz w:val="24"/>
            <w:szCs w:val="24"/>
            <w:lang w:eastAsia="et-EE"/>
            <w14:ligatures w14:val="none"/>
          </w:rPr>
          <w:delText xml:space="preserve"> </w:delText>
        </w:r>
      </w:del>
    </w:p>
    <w:p w14:paraId="49F5E24C" w14:textId="77777777" w:rsidR="00981C95" w:rsidRDefault="00981C95"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E03C454" w14:textId="096141EE"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Muu tegevuse kohta metsateatist esitades rakendub ka raadamisõiguse tasu. Tasu on kehtestatud eesmärgiga kompenseerida raadamisest tingitud süsinikuvaru ja süsiniku sidumise võime kahanemine maakasutussektoris ning toetada neid tegevusi, mis aitavad riigil säilitada talletatud süsinikuvaru ja suurendada süsinikusidumist, et LULUCF sektor täidaks seatud eesmärke.</w:t>
      </w:r>
      <w:del w:id="655" w:author="Aili Sandre - JUSTDIGI" w:date="2024-12-30T16:44:00Z" w16du:dateUtc="2024-12-30T14:44:00Z">
        <w:r w:rsidRPr="0006562E" w:rsidDel="00BA2B47">
          <w:rPr>
            <w:rFonts w:ascii="Times New Roman" w:eastAsia="Times New Roman" w:hAnsi="Times New Roman" w:cs="Times New Roman"/>
            <w:color w:val="000000"/>
            <w:kern w:val="0"/>
            <w:sz w:val="24"/>
            <w:szCs w:val="24"/>
            <w:lang w:eastAsia="et-EE"/>
            <w14:ligatures w14:val="none"/>
          </w:rPr>
          <w:delText xml:space="preserve"> </w:delText>
        </w:r>
      </w:del>
    </w:p>
    <w:p w14:paraId="518FAA33" w14:textId="77777777" w:rsidR="0006562E" w:rsidRPr="0006562E" w:rsidRDefault="0006562E" w:rsidP="007C0E7A">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0F813EA5" w14:textId="6CEF14A3"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3</w:t>
      </w:r>
      <w:r w:rsidR="009B49E1">
        <w:rPr>
          <w:rFonts w:ascii="Times New Roman" w:eastAsia="Times New Roman" w:hAnsi="Times New Roman" w:cs="Times New Roman"/>
          <w:b/>
          <w:bCs/>
          <w:color w:val="000000"/>
          <w:kern w:val="0"/>
          <w:sz w:val="24"/>
          <w:szCs w:val="24"/>
          <w:lang w:eastAsia="et-EE"/>
          <w14:ligatures w14:val="none"/>
        </w:rPr>
        <w:t>8</w:t>
      </w:r>
      <w:r w:rsidRPr="0006562E">
        <w:rPr>
          <w:rFonts w:ascii="Times New Roman" w:eastAsia="Times New Roman" w:hAnsi="Times New Roman" w:cs="Times New Roman"/>
          <w:color w:val="000000"/>
          <w:kern w:val="0"/>
          <w:sz w:val="24"/>
          <w:szCs w:val="24"/>
          <w:lang w:eastAsia="et-EE"/>
          <w14:ligatures w14:val="none"/>
        </w:rPr>
        <w:t xml:space="preserve"> jäetakse </w:t>
      </w:r>
      <w:r w:rsidRPr="0006562E">
        <w:rPr>
          <w:rFonts w:ascii="Times New Roman" w:hAnsi="Times New Roman" w:cs="Times New Roman"/>
          <w:color w:val="000000"/>
          <w:sz w:val="24"/>
          <w:szCs w:val="24"/>
        </w:rPr>
        <w:t xml:space="preserve">§ </w:t>
      </w:r>
      <w:r w:rsidRPr="0006562E">
        <w:rPr>
          <w:rStyle w:val="normaltextrun"/>
          <w:rFonts w:ascii="Times New Roman" w:hAnsi="Times New Roman" w:cs="Times New Roman"/>
          <w:sz w:val="24"/>
          <w:szCs w:val="24"/>
        </w:rPr>
        <w:t xml:space="preserve">41 lõikest 4 </w:t>
      </w:r>
      <w:r w:rsidRPr="0006562E">
        <w:rPr>
          <w:rFonts w:ascii="Times New Roman" w:eastAsia="Times New Roman" w:hAnsi="Times New Roman" w:cs="Times New Roman"/>
          <w:color w:val="000000"/>
          <w:kern w:val="0"/>
          <w:sz w:val="24"/>
          <w:szCs w:val="24"/>
          <w:lang w:eastAsia="et-EE"/>
          <w14:ligatures w14:val="none"/>
        </w:rPr>
        <w:t xml:space="preserve">välja võimalus esitada metsateatis digitaalselt allkirjastatuna e-kirjaga. </w:t>
      </w:r>
      <w:r w:rsidRPr="0006562E">
        <w:rPr>
          <w:rStyle w:val="normaltextrun"/>
          <w:rFonts w:ascii="Times New Roman" w:hAnsi="Times New Roman" w:cs="Times New Roman"/>
          <w:color w:val="202020"/>
          <w:sz w:val="24"/>
          <w:szCs w:val="24"/>
          <w:shd w:val="clear" w:color="auto" w:fill="FFFFFF"/>
        </w:rPr>
        <w:t xml:space="preserve">Kogu menetlusprotsess teatise saabumisest kuni väljasaatmiseni on ajakulukas, mistõttu on otstarbekas suunata see protsess võimalikult rohkem metsaregistrisse. Metsaomanikul, kel võib tekkida probleeme metsaregistris metsateatise esitamisega, on võimalus pöörduda Keskkonnaameti või metsaühistute poole. </w:t>
      </w:r>
      <w:commentRangeStart w:id="656"/>
      <w:r w:rsidRPr="0006562E">
        <w:rPr>
          <w:rFonts w:ascii="Times New Roman" w:eastAsia="Times New Roman" w:hAnsi="Times New Roman" w:cs="Times New Roman"/>
          <w:color w:val="000000"/>
          <w:kern w:val="0"/>
          <w:sz w:val="24"/>
          <w:szCs w:val="24"/>
          <w:lang w:eastAsia="et-EE"/>
          <w14:ligatures w14:val="none"/>
        </w:rPr>
        <w:t>Tegemist ei ole ainulaadse lähenemisega, kui riik võtab dokumente vastu ainult digitaalse lahenduse vahendusel.</w:t>
      </w:r>
      <w:commentRangeEnd w:id="656"/>
      <w:r>
        <w:commentReference w:id="656"/>
      </w:r>
    </w:p>
    <w:p w14:paraId="7DA8FA2D" w14:textId="77777777" w:rsidR="0003587A" w:rsidRDefault="0003587A" w:rsidP="007C0E7A">
      <w:pPr>
        <w:spacing w:after="0" w:line="240" w:lineRule="auto"/>
        <w:jc w:val="both"/>
        <w:textAlignment w:val="baseline"/>
        <w:rPr>
          <w:rStyle w:val="normaltextrun"/>
          <w:rFonts w:ascii="Times New Roman" w:hAnsi="Times New Roman" w:cs="Times New Roman"/>
          <w:color w:val="202020"/>
          <w:sz w:val="24"/>
          <w:szCs w:val="24"/>
          <w:shd w:val="clear" w:color="auto" w:fill="FFFFFF"/>
        </w:rPr>
      </w:pPr>
    </w:p>
    <w:p w14:paraId="62A3F931" w14:textId="4F0D4B35" w:rsidR="0006562E" w:rsidRPr="0006562E" w:rsidRDefault="0006562E" w:rsidP="007C0E7A">
      <w:pPr>
        <w:spacing w:after="0" w:line="240" w:lineRule="auto"/>
        <w:jc w:val="both"/>
        <w:textAlignment w:val="baseline"/>
        <w:rPr>
          <w:rStyle w:val="normaltextrun"/>
          <w:rFonts w:ascii="Times New Roman" w:hAnsi="Times New Roman" w:cs="Times New Roman"/>
          <w:color w:val="202020"/>
          <w:sz w:val="24"/>
          <w:szCs w:val="24"/>
          <w:shd w:val="clear" w:color="auto" w:fill="FFFFFF"/>
        </w:rPr>
      </w:pPr>
      <w:r w:rsidRPr="0006562E">
        <w:rPr>
          <w:rStyle w:val="normaltextrun"/>
          <w:rFonts w:ascii="Times New Roman" w:hAnsi="Times New Roman" w:cs="Times New Roman"/>
          <w:color w:val="202020"/>
          <w:sz w:val="24"/>
          <w:szCs w:val="24"/>
          <w:shd w:val="clear" w:color="auto" w:fill="FFFFFF"/>
        </w:rPr>
        <w:t xml:space="preserve">E-kirjaga esitatakse </w:t>
      </w:r>
      <w:r w:rsidR="00952AAD">
        <w:rPr>
          <w:rStyle w:val="normaltextrun"/>
          <w:rFonts w:ascii="Times New Roman" w:hAnsi="Times New Roman" w:cs="Times New Roman"/>
          <w:color w:val="202020"/>
          <w:sz w:val="24"/>
          <w:szCs w:val="24"/>
          <w:shd w:val="clear" w:color="auto" w:fill="FFFFFF"/>
        </w:rPr>
        <w:t xml:space="preserve">Keskkonnaameti andmetel </w:t>
      </w:r>
      <w:r w:rsidRPr="00BA2B47">
        <w:rPr>
          <w:rStyle w:val="normaltextrun"/>
          <w:rFonts w:ascii="Times New Roman" w:hAnsi="Times New Roman" w:cs="Times New Roman"/>
          <w:i/>
          <w:iCs/>
          <w:color w:val="202020"/>
          <w:sz w:val="24"/>
          <w:szCs w:val="24"/>
          <w:shd w:val="clear" w:color="auto" w:fill="FFFFFF"/>
          <w:rPrChange w:id="657" w:author="Aili Sandre - JUSTDIGI" w:date="2024-12-30T16:45:00Z" w16du:dateUtc="2024-12-30T14:45:00Z">
            <w:rPr>
              <w:rStyle w:val="normaltextrun"/>
              <w:rFonts w:ascii="Times New Roman" w:hAnsi="Times New Roman" w:cs="Times New Roman"/>
              <w:color w:val="202020"/>
              <w:sz w:val="24"/>
              <w:szCs w:val="24"/>
              <w:shd w:val="clear" w:color="auto" w:fill="FFFFFF"/>
            </w:rPr>
          </w:rPrChange>
        </w:rPr>
        <w:t>ca</w:t>
      </w:r>
      <w:r w:rsidRPr="0006562E">
        <w:rPr>
          <w:rStyle w:val="normaltextrun"/>
          <w:rFonts w:ascii="Times New Roman" w:hAnsi="Times New Roman" w:cs="Times New Roman"/>
          <w:color w:val="202020"/>
          <w:sz w:val="24"/>
          <w:szCs w:val="24"/>
          <w:shd w:val="clear" w:color="auto" w:fill="FFFFFF"/>
        </w:rPr>
        <w:t xml:space="preserve"> 6% metsateatistest. Aastal 2023 esitas metsateatise </w:t>
      </w:r>
      <w:del w:id="658" w:author="Aili Sandre - JUSTDIGI" w:date="2024-12-30T16:45:00Z" w16du:dateUtc="2024-12-30T14:45:00Z">
        <w:r w:rsidRPr="0006562E" w:rsidDel="00BA2B47">
          <w:rPr>
            <w:rStyle w:val="normaltextrun"/>
            <w:rFonts w:ascii="Times New Roman" w:hAnsi="Times New Roman" w:cs="Times New Roman"/>
            <w:color w:val="202020"/>
            <w:sz w:val="24"/>
            <w:szCs w:val="24"/>
            <w:shd w:val="clear" w:color="auto" w:fill="FFFFFF"/>
          </w:rPr>
          <w:delText xml:space="preserve"> </w:delText>
        </w:r>
      </w:del>
      <w:r w:rsidRPr="0006562E">
        <w:rPr>
          <w:rStyle w:val="normaltextrun"/>
          <w:rFonts w:ascii="Times New Roman" w:hAnsi="Times New Roman" w:cs="Times New Roman"/>
          <w:color w:val="202020"/>
          <w:sz w:val="24"/>
          <w:szCs w:val="24"/>
          <w:shd w:val="clear" w:color="auto" w:fill="FFFFFF"/>
        </w:rPr>
        <w:t xml:space="preserve">e-kirjaga 1277 isikut. Selleks, et teatisi menetleda, on </w:t>
      </w:r>
      <w:del w:id="659" w:author="Aili Sandre - JUSTDIGI" w:date="2025-01-05T18:33:00Z" w16du:dateUtc="2025-01-05T16:33:00Z">
        <w:r w:rsidRPr="0006562E" w:rsidDel="004E3FC3">
          <w:rPr>
            <w:rStyle w:val="normaltextrun"/>
            <w:rFonts w:ascii="Times New Roman" w:hAnsi="Times New Roman" w:cs="Times New Roman"/>
            <w:color w:val="202020"/>
            <w:sz w:val="24"/>
            <w:szCs w:val="24"/>
            <w:shd w:val="clear" w:color="auto" w:fill="FFFFFF"/>
          </w:rPr>
          <w:delText>aga tarvis</w:delText>
        </w:r>
        <w:r w:rsidRPr="0006562E" w:rsidDel="006E7360">
          <w:rPr>
            <w:rStyle w:val="normaltextrun"/>
            <w:rFonts w:ascii="Times New Roman" w:hAnsi="Times New Roman" w:cs="Times New Roman"/>
            <w:color w:val="202020"/>
            <w:sz w:val="24"/>
            <w:szCs w:val="24"/>
            <w:shd w:val="clear" w:color="auto" w:fill="FFFFFF"/>
          </w:rPr>
          <w:delText xml:space="preserve"> </w:delText>
        </w:r>
      </w:del>
      <w:r w:rsidRPr="0006562E">
        <w:rPr>
          <w:rStyle w:val="normaltextrun"/>
          <w:rFonts w:ascii="Times New Roman" w:hAnsi="Times New Roman" w:cs="Times New Roman"/>
          <w:color w:val="202020"/>
          <w:sz w:val="24"/>
          <w:szCs w:val="24"/>
          <w:shd w:val="clear" w:color="auto" w:fill="FFFFFF"/>
        </w:rPr>
        <w:t xml:space="preserve">ametnikul </w:t>
      </w:r>
      <w:ins w:id="660" w:author="Aili Sandre - JUSTDIGI" w:date="2025-01-05T18:33:00Z" w16du:dateUtc="2025-01-05T16:33:00Z">
        <w:r w:rsidR="004E3FC3" w:rsidRPr="0006562E">
          <w:rPr>
            <w:rStyle w:val="normaltextrun"/>
            <w:rFonts w:ascii="Times New Roman" w:hAnsi="Times New Roman" w:cs="Times New Roman"/>
            <w:color w:val="202020"/>
            <w:sz w:val="24"/>
            <w:szCs w:val="24"/>
            <w:shd w:val="clear" w:color="auto" w:fill="FFFFFF"/>
          </w:rPr>
          <w:t xml:space="preserve">tarvis </w:t>
        </w:r>
      </w:ins>
      <w:r w:rsidRPr="0006562E">
        <w:rPr>
          <w:rStyle w:val="normaltextrun"/>
          <w:rFonts w:ascii="Times New Roman" w:hAnsi="Times New Roman" w:cs="Times New Roman"/>
          <w:color w:val="202020"/>
          <w:sz w:val="24"/>
          <w:szCs w:val="24"/>
          <w:shd w:val="clear" w:color="auto" w:fill="FFFFFF"/>
        </w:rPr>
        <w:t xml:space="preserve">metsateatiste blanketil olev info käsitsi sisestada metsaregistrisse. Metsaomanikud, kes </w:t>
      </w:r>
      <w:ins w:id="661" w:author="Aili Sandre - JUSTDIGI" w:date="2025-01-05T18:33:00Z" w16du:dateUtc="2025-01-05T16:33:00Z">
        <w:r w:rsidR="006E7360">
          <w:rPr>
            <w:rStyle w:val="normaltextrun"/>
            <w:rFonts w:ascii="Times New Roman" w:hAnsi="Times New Roman" w:cs="Times New Roman"/>
            <w:color w:val="202020"/>
            <w:sz w:val="24"/>
            <w:szCs w:val="24"/>
            <w:shd w:val="clear" w:color="auto" w:fill="FFFFFF"/>
          </w:rPr>
          <w:t xml:space="preserve">saadavad </w:t>
        </w:r>
      </w:ins>
      <w:r w:rsidRPr="0006562E">
        <w:rPr>
          <w:rStyle w:val="normaltextrun"/>
          <w:rFonts w:ascii="Times New Roman" w:hAnsi="Times New Roman" w:cs="Times New Roman"/>
          <w:color w:val="202020"/>
          <w:sz w:val="24"/>
          <w:szCs w:val="24"/>
          <w:shd w:val="clear" w:color="auto" w:fill="FFFFFF"/>
        </w:rPr>
        <w:t>e-kirja</w:t>
      </w:r>
      <w:ins w:id="662" w:author="Aili Sandre - JUSTDIGI" w:date="2025-01-05T18:33:00Z" w16du:dateUtc="2025-01-05T16:33:00Z">
        <w:r w:rsidR="006E7360">
          <w:rPr>
            <w:rStyle w:val="normaltextrun"/>
            <w:rFonts w:ascii="Times New Roman" w:hAnsi="Times New Roman" w:cs="Times New Roman"/>
            <w:color w:val="202020"/>
            <w:sz w:val="24"/>
            <w:szCs w:val="24"/>
            <w:shd w:val="clear" w:color="auto" w:fill="FFFFFF"/>
          </w:rPr>
          <w:t>ga</w:t>
        </w:r>
      </w:ins>
      <w:del w:id="663" w:author="Aili Sandre - JUSTDIGI" w:date="2025-01-05T18:33:00Z" w16du:dateUtc="2025-01-05T16:33:00Z">
        <w:r w:rsidRPr="0006562E" w:rsidDel="006E7360">
          <w:rPr>
            <w:rStyle w:val="normaltextrun"/>
            <w:rFonts w:ascii="Times New Roman" w:hAnsi="Times New Roman" w:cs="Times New Roman"/>
            <w:color w:val="202020"/>
            <w:sz w:val="24"/>
            <w:szCs w:val="24"/>
            <w:shd w:val="clear" w:color="auto" w:fill="FFFFFF"/>
          </w:rPr>
          <w:delText xml:space="preserve"> teel saadavad</w:delText>
        </w:r>
      </w:del>
      <w:r w:rsidRPr="0006562E">
        <w:rPr>
          <w:rStyle w:val="normaltextrun"/>
          <w:rFonts w:ascii="Times New Roman" w:hAnsi="Times New Roman" w:cs="Times New Roman"/>
          <w:color w:val="202020"/>
          <w:sz w:val="24"/>
          <w:szCs w:val="24"/>
          <w:shd w:val="clear" w:color="auto" w:fill="FFFFFF"/>
        </w:rPr>
        <w:t xml:space="preserve"> digitaalselt allkirjastatud metsateatised, saavad </w:t>
      </w:r>
      <w:ins w:id="664" w:author="Aili Sandre - JUSTDIGI" w:date="2025-01-05T18:34:00Z" w16du:dateUtc="2025-01-05T16:34:00Z">
        <w:r w:rsidR="006E7360">
          <w:rPr>
            <w:rStyle w:val="normaltextrun"/>
            <w:rFonts w:ascii="Times New Roman" w:hAnsi="Times New Roman" w:cs="Times New Roman"/>
            <w:color w:val="202020"/>
            <w:sz w:val="24"/>
            <w:szCs w:val="24"/>
            <w:shd w:val="clear" w:color="auto" w:fill="FFFFFF"/>
          </w:rPr>
          <w:t xml:space="preserve">nüüd </w:t>
        </w:r>
      </w:ins>
      <w:r w:rsidRPr="0006562E">
        <w:rPr>
          <w:rStyle w:val="normaltextrun"/>
          <w:rFonts w:ascii="Times New Roman" w:hAnsi="Times New Roman" w:cs="Times New Roman"/>
          <w:color w:val="202020"/>
          <w:sz w:val="24"/>
          <w:szCs w:val="24"/>
          <w:shd w:val="clear" w:color="auto" w:fill="FFFFFF"/>
        </w:rPr>
        <w:t xml:space="preserve">need </w:t>
      </w:r>
      <w:del w:id="665" w:author="Aili Sandre - JUSTDIGI" w:date="2025-01-05T18:34:00Z" w16du:dateUtc="2025-01-05T16:34:00Z">
        <w:r w:rsidRPr="0006562E" w:rsidDel="006E7360">
          <w:rPr>
            <w:rStyle w:val="normaltextrun"/>
            <w:rFonts w:ascii="Times New Roman" w:hAnsi="Times New Roman" w:cs="Times New Roman"/>
            <w:color w:val="202020"/>
            <w:sz w:val="24"/>
            <w:szCs w:val="24"/>
            <w:shd w:val="clear" w:color="auto" w:fill="FFFFFF"/>
          </w:rPr>
          <w:delText xml:space="preserve">otse </w:delText>
        </w:r>
      </w:del>
      <w:r w:rsidRPr="0006562E">
        <w:rPr>
          <w:rStyle w:val="normaltextrun"/>
          <w:rFonts w:ascii="Times New Roman" w:hAnsi="Times New Roman" w:cs="Times New Roman"/>
          <w:color w:val="202020"/>
          <w:sz w:val="24"/>
          <w:szCs w:val="24"/>
          <w:shd w:val="clear" w:color="auto" w:fill="FFFFFF"/>
        </w:rPr>
        <w:t xml:space="preserve">sisestada </w:t>
      </w:r>
      <w:ins w:id="666" w:author="Aili Sandre - JUSTDIGI" w:date="2025-01-05T18:34:00Z" w16du:dateUtc="2025-01-05T16:34:00Z">
        <w:r w:rsidR="006E7360" w:rsidRPr="0006562E">
          <w:rPr>
            <w:rStyle w:val="normaltextrun"/>
            <w:rFonts w:ascii="Times New Roman" w:hAnsi="Times New Roman" w:cs="Times New Roman"/>
            <w:color w:val="202020"/>
            <w:sz w:val="24"/>
            <w:szCs w:val="24"/>
            <w:shd w:val="clear" w:color="auto" w:fill="FFFFFF"/>
          </w:rPr>
          <w:t xml:space="preserve">otse </w:t>
        </w:r>
      </w:ins>
      <w:r w:rsidRPr="0006562E">
        <w:rPr>
          <w:rStyle w:val="normaltextrun"/>
          <w:rFonts w:ascii="Times New Roman" w:hAnsi="Times New Roman" w:cs="Times New Roman"/>
          <w:color w:val="202020"/>
          <w:sz w:val="24"/>
          <w:szCs w:val="24"/>
          <w:shd w:val="clear" w:color="auto" w:fill="FFFFFF"/>
        </w:rPr>
        <w:t xml:space="preserve">metsaregistrisse. </w:t>
      </w:r>
      <w:del w:id="667" w:author="Aili Sandre - JUSTDIGI" w:date="2024-12-30T16:45:00Z" w16du:dateUtc="2024-12-30T14:45:00Z">
        <w:r w:rsidRPr="0006562E" w:rsidDel="00BA2B47">
          <w:rPr>
            <w:rStyle w:val="normaltextrun"/>
            <w:rFonts w:ascii="Times New Roman" w:hAnsi="Times New Roman" w:cs="Times New Roman"/>
            <w:color w:val="202020"/>
            <w:sz w:val="24"/>
            <w:szCs w:val="24"/>
            <w:shd w:val="clear" w:color="auto" w:fill="FFFFFF"/>
          </w:rPr>
          <w:delText xml:space="preserve"> </w:delText>
        </w:r>
      </w:del>
      <w:r w:rsidRPr="0006562E">
        <w:rPr>
          <w:rStyle w:val="normaltextrun"/>
          <w:rFonts w:ascii="Times New Roman" w:hAnsi="Times New Roman" w:cs="Times New Roman"/>
          <w:color w:val="202020"/>
          <w:sz w:val="24"/>
          <w:szCs w:val="24"/>
          <w:shd w:val="clear" w:color="auto" w:fill="FFFFFF"/>
        </w:rPr>
        <w:t>Alles jääb võimalus esitada paberkandjal, kuna välisriigi kodanikel, kellel ei ole digitaalse</w:t>
      </w:r>
      <w:del w:id="668" w:author="Aili Sandre - JUSTDIGI" w:date="2025-01-05T18:34:00Z" w16du:dateUtc="2025-01-05T16:34:00Z">
        <w:r w:rsidRPr="0006562E" w:rsidDel="006E7360">
          <w:rPr>
            <w:rStyle w:val="normaltextrun"/>
            <w:rFonts w:ascii="Times New Roman" w:hAnsi="Times New Roman" w:cs="Times New Roman"/>
            <w:color w:val="202020"/>
            <w:sz w:val="24"/>
            <w:szCs w:val="24"/>
            <w:shd w:val="clear" w:color="auto" w:fill="FFFFFF"/>
          </w:rPr>
          <w:delText>lt</w:delText>
        </w:r>
      </w:del>
      <w:r w:rsidRPr="0006562E">
        <w:rPr>
          <w:rStyle w:val="normaltextrun"/>
          <w:rFonts w:ascii="Times New Roman" w:hAnsi="Times New Roman" w:cs="Times New Roman"/>
          <w:color w:val="202020"/>
          <w:sz w:val="24"/>
          <w:szCs w:val="24"/>
          <w:shd w:val="clear" w:color="auto" w:fill="FFFFFF"/>
        </w:rPr>
        <w:t xml:space="preserve"> allkirjastamise võimalus</w:t>
      </w:r>
      <w:r w:rsidR="35B347C5" w:rsidRPr="0006562E">
        <w:rPr>
          <w:rStyle w:val="normaltextrun"/>
          <w:rFonts w:ascii="Times New Roman" w:hAnsi="Times New Roman" w:cs="Times New Roman"/>
          <w:color w:val="202020"/>
          <w:sz w:val="24"/>
          <w:szCs w:val="24"/>
          <w:shd w:val="clear" w:color="auto" w:fill="FFFFFF"/>
        </w:rPr>
        <w:t>t</w:t>
      </w:r>
      <w:r w:rsidRPr="0006562E">
        <w:rPr>
          <w:rStyle w:val="normaltextrun"/>
          <w:rFonts w:ascii="Times New Roman" w:hAnsi="Times New Roman" w:cs="Times New Roman"/>
          <w:color w:val="202020"/>
          <w:sz w:val="24"/>
          <w:szCs w:val="24"/>
          <w:shd w:val="clear" w:color="auto" w:fill="FFFFFF"/>
        </w:rPr>
        <w:t>, saaksid siiski metsa majandada.</w:t>
      </w:r>
      <w:del w:id="669" w:author="Aili Sandre - JUSTDIGI" w:date="2024-12-30T16:45:00Z" w16du:dateUtc="2024-12-30T14:45:00Z">
        <w:r w:rsidRPr="0006562E" w:rsidDel="00BA2B47">
          <w:rPr>
            <w:rStyle w:val="normaltextrun"/>
            <w:rFonts w:ascii="Times New Roman" w:hAnsi="Times New Roman" w:cs="Times New Roman"/>
            <w:color w:val="202020"/>
            <w:sz w:val="24"/>
            <w:szCs w:val="24"/>
            <w:shd w:val="clear" w:color="auto" w:fill="FFFFFF"/>
          </w:rPr>
          <w:delText xml:space="preserve"> </w:delText>
        </w:r>
      </w:del>
    </w:p>
    <w:p w14:paraId="27D4ED33" w14:textId="60BC2CBF" w:rsidR="0003587A" w:rsidDel="006E7360" w:rsidRDefault="0003587A" w:rsidP="00D92BA4">
      <w:pPr>
        <w:spacing w:after="0" w:line="240" w:lineRule="auto"/>
        <w:jc w:val="both"/>
        <w:textAlignment w:val="baseline"/>
        <w:rPr>
          <w:del w:id="670" w:author="Aili Sandre - JUSTDIGI" w:date="2025-01-05T18:34:00Z" w16du:dateUtc="2025-01-05T16:34:00Z"/>
          <w:rStyle w:val="normaltextrun"/>
          <w:rFonts w:ascii="Times New Roman" w:hAnsi="Times New Roman" w:cs="Times New Roman"/>
          <w:color w:val="202020"/>
          <w:sz w:val="24"/>
          <w:szCs w:val="24"/>
          <w:shd w:val="clear" w:color="auto" w:fill="FFFFFF"/>
        </w:rPr>
      </w:pPr>
    </w:p>
    <w:p w14:paraId="479BB8EC" w14:textId="4EDA4D51" w:rsidR="0006562E" w:rsidRPr="0006562E" w:rsidRDefault="0006562E" w:rsidP="007C0E7A">
      <w:pPr>
        <w:spacing w:after="0" w:line="240" w:lineRule="auto"/>
        <w:jc w:val="both"/>
        <w:textAlignment w:val="baseline"/>
        <w:rPr>
          <w:rStyle w:val="normaltextrun"/>
          <w:rFonts w:ascii="Times New Roman" w:hAnsi="Times New Roman" w:cs="Times New Roman"/>
          <w:color w:val="202020"/>
          <w:sz w:val="24"/>
          <w:szCs w:val="24"/>
          <w:shd w:val="clear" w:color="auto" w:fill="FFFFFF"/>
        </w:rPr>
      </w:pPr>
      <w:r w:rsidRPr="0006562E">
        <w:rPr>
          <w:rStyle w:val="normaltextrun"/>
          <w:rFonts w:ascii="Times New Roman" w:hAnsi="Times New Roman" w:cs="Times New Roman"/>
          <w:color w:val="202020"/>
          <w:sz w:val="24"/>
          <w:szCs w:val="24"/>
          <w:shd w:val="clear" w:color="auto" w:fill="FFFFFF"/>
        </w:rPr>
        <w:t>Muudatusega väheneb Keskkonnaameti töökoormus, sest ära jääb andmete sisestamise ning kirjade ja e-kirjade saatmine, kuna andmed edastatakse metsaregistri vahendusel.</w:t>
      </w:r>
    </w:p>
    <w:p w14:paraId="3C1213B2" w14:textId="77777777" w:rsidR="0006562E" w:rsidRPr="0006562E" w:rsidRDefault="0006562E" w:rsidP="007C0E7A">
      <w:pPr>
        <w:pStyle w:val="paragraph"/>
        <w:spacing w:before="0" w:beforeAutospacing="0" w:after="0" w:afterAutospacing="0"/>
        <w:jc w:val="both"/>
        <w:textAlignment w:val="baseline"/>
        <w:rPr>
          <w:rStyle w:val="normaltextrun"/>
          <w:rFonts w:eastAsiaTheme="minorHAnsi"/>
          <w:b/>
          <w:bCs/>
          <w:kern w:val="2"/>
          <w:lang w:eastAsia="en-US"/>
          <w14:ligatures w14:val="standardContextual"/>
        </w:rPr>
      </w:pPr>
    </w:p>
    <w:p w14:paraId="1C8A64F7" w14:textId="2A708A9F" w:rsidR="0006562E" w:rsidRPr="0006562E" w:rsidRDefault="0006562E" w:rsidP="007C0E7A">
      <w:pPr>
        <w:pStyle w:val="paragraph"/>
        <w:spacing w:before="0" w:beforeAutospacing="0" w:after="0" w:afterAutospacing="0"/>
        <w:jc w:val="both"/>
        <w:textAlignment w:val="baseline"/>
      </w:pPr>
      <w:r w:rsidRPr="0006562E">
        <w:rPr>
          <w:rStyle w:val="normaltextrun"/>
          <w:rFonts w:eastAsiaTheme="minorHAnsi"/>
          <w:b/>
          <w:bCs/>
          <w:kern w:val="2"/>
          <w:lang w:eastAsia="en-US"/>
          <w14:ligatures w14:val="standardContextual"/>
        </w:rPr>
        <w:t>Punktiga </w:t>
      </w:r>
      <w:r w:rsidRPr="0006562E">
        <w:rPr>
          <w:rStyle w:val="normaltextrun"/>
          <w:rFonts w:eastAsiaTheme="minorHAnsi"/>
          <w:b/>
          <w:kern w:val="2"/>
          <w:lang w:eastAsia="en-US"/>
          <w14:ligatures w14:val="standardContextual"/>
        </w:rPr>
        <w:t>3</w:t>
      </w:r>
      <w:r w:rsidR="001F1537">
        <w:rPr>
          <w:rStyle w:val="normaltextrun"/>
          <w:rFonts w:eastAsiaTheme="minorHAnsi"/>
          <w:b/>
          <w:kern w:val="2"/>
          <w:lang w:eastAsia="en-US"/>
          <w14:ligatures w14:val="standardContextual"/>
        </w:rPr>
        <w:t>9</w:t>
      </w:r>
      <w:r w:rsidRPr="0006562E">
        <w:rPr>
          <w:rStyle w:val="normaltextrun"/>
          <w:rFonts w:eastAsiaTheme="minorHAnsi"/>
          <w:kern w:val="2"/>
          <w:lang w:eastAsia="en-US"/>
          <w14:ligatures w14:val="standardContextual"/>
        </w:rPr>
        <w:t xml:space="preserve"> </w:t>
      </w:r>
      <w:ins w:id="671" w:author="Aili Sandre - JUSTDIGI" w:date="2024-12-30T16:45:00Z" w16du:dateUtc="2024-12-30T14:45:00Z">
        <w:r w:rsidR="00BA2B47">
          <w:rPr>
            <w:rStyle w:val="normaltextrun"/>
            <w:rFonts w:eastAsiaTheme="minorHAnsi"/>
            <w:kern w:val="2"/>
            <w:lang w:eastAsia="en-US"/>
            <w14:ligatures w14:val="standardContextual"/>
          </w:rPr>
          <w:t xml:space="preserve">tehtav </w:t>
        </w:r>
      </w:ins>
      <w:r w:rsidRPr="0006562E">
        <w:rPr>
          <w:rStyle w:val="normaltextrun"/>
          <w:rFonts w:eastAsiaTheme="minorHAnsi"/>
          <w:kern w:val="2"/>
          <w:lang w:eastAsia="en-US"/>
          <w14:ligatures w14:val="standardContextual"/>
        </w:rPr>
        <w:t>muudatus on seotud punkti</w:t>
      </w:r>
      <w:ins w:id="672" w:author="Aili Sandre - JUSTDIGI" w:date="2024-12-30T16:45:00Z" w16du:dateUtc="2024-12-30T14:45:00Z">
        <w:r w:rsidR="00BA2B47">
          <w:rPr>
            <w:rStyle w:val="normaltextrun"/>
            <w:rFonts w:eastAsiaTheme="minorHAnsi"/>
            <w:kern w:val="2"/>
            <w:lang w:eastAsia="en-US"/>
            <w14:ligatures w14:val="standardContextual"/>
          </w:rPr>
          <w:t>ga</w:t>
        </w:r>
      </w:ins>
      <w:r w:rsidRPr="0006562E">
        <w:rPr>
          <w:rStyle w:val="normaltextrun"/>
          <w:rFonts w:eastAsiaTheme="minorHAnsi"/>
          <w:kern w:val="2"/>
          <w:lang w:eastAsia="en-US"/>
          <w14:ligatures w14:val="standardContextual"/>
        </w:rPr>
        <w:t xml:space="preserve"> 3</w:t>
      </w:r>
      <w:r w:rsidR="001F1537">
        <w:rPr>
          <w:rStyle w:val="normaltextrun"/>
          <w:rFonts w:eastAsiaTheme="minorHAnsi"/>
          <w:kern w:val="2"/>
          <w:lang w:eastAsia="en-US"/>
          <w14:ligatures w14:val="standardContextual"/>
        </w:rPr>
        <w:t>8</w:t>
      </w:r>
      <w:r w:rsidRPr="0006562E">
        <w:rPr>
          <w:rStyle w:val="normaltextrun"/>
          <w:rFonts w:eastAsiaTheme="minorHAnsi"/>
          <w:kern w:val="2"/>
          <w:lang w:eastAsia="en-US"/>
          <w14:ligatures w14:val="standardContextual"/>
        </w:rPr>
        <w:t xml:space="preserve"> </w:t>
      </w:r>
      <w:ins w:id="673" w:author="Aili Sandre - JUSTDIGI" w:date="2024-12-30T16:45:00Z" w16du:dateUtc="2024-12-30T14:45:00Z">
        <w:r w:rsidR="00BA2B47">
          <w:rPr>
            <w:rStyle w:val="normaltextrun"/>
            <w:rFonts w:eastAsiaTheme="minorHAnsi"/>
            <w:kern w:val="2"/>
            <w:lang w:eastAsia="en-US"/>
            <w14:ligatures w14:val="standardContextual"/>
          </w:rPr>
          <w:t xml:space="preserve">tehtava </w:t>
        </w:r>
      </w:ins>
      <w:r w:rsidRPr="0006562E">
        <w:rPr>
          <w:rStyle w:val="normaltextrun"/>
          <w:rFonts w:eastAsiaTheme="minorHAnsi"/>
          <w:kern w:val="2"/>
          <w:lang w:eastAsia="en-US"/>
          <w14:ligatures w14:val="standardContextual"/>
        </w:rPr>
        <w:t>muudatusega, mille kohaselt ei saa e-kirjaga digitaalselt allkirjastatud metsateatis</w:t>
      </w:r>
      <w:ins w:id="674" w:author="Aili Sandre - JUSTDIGI" w:date="2024-12-30T16:46:00Z" w16du:dateUtc="2024-12-30T14:46:00Z">
        <w:r w:rsidR="00BA2B47">
          <w:rPr>
            <w:rStyle w:val="normaltextrun"/>
            <w:rFonts w:eastAsiaTheme="minorHAnsi"/>
            <w:kern w:val="2"/>
            <w:lang w:eastAsia="en-US"/>
            <w14:ligatures w14:val="standardContextual"/>
          </w:rPr>
          <w:t>t</w:t>
        </w:r>
      </w:ins>
      <w:del w:id="675" w:author="Aili Sandre - JUSTDIGI" w:date="2024-12-30T16:46:00Z" w16du:dateUtc="2024-12-30T14:46:00Z">
        <w:r w:rsidRPr="0006562E" w:rsidDel="00BA2B47">
          <w:rPr>
            <w:rStyle w:val="normaltextrun"/>
            <w:rFonts w:eastAsiaTheme="minorHAnsi"/>
            <w:kern w:val="2"/>
            <w:lang w:eastAsia="en-US"/>
            <w14:ligatures w14:val="standardContextual"/>
          </w:rPr>
          <w:delText>e</w:delText>
        </w:r>
      </w:del>
      <w:r w:rsidRPr="0006562E">
        <w:rPr>
          <w:rStyle w:val="normaltextrun"/>
          <w:rFonts w:eastAsiaTheme="minorHAnsi"/>
          <w:kern w:val="2"/>
          <w:lang w:eastAsia="en-US"/>
          <w14:ligatures w14:val="standardContextual"/>
        </w:rPr>
        <w:t xml:space="preserve"> Keskkonnaametile enam edastada. Kui metsateatis on esitatud paberil</w:t>
      </w:r>
      <w:r w:rsidR="00B84D8F">
        <w:rPr>
          <w:rStyle w:val="normaltextrun"/>
          <w:rFonts w:eastAsiaTheme="minorHAnsi"/>
          <w:kern w:val="2"/>
          <w:lang w:eastAsia="en-US"/>
          <w14:ligatures w14:val="standardContextual"/>
        </w:rPr>
        <w:t>,</w:t>
      </w:r>
      <w:r w:rsidRPr="0006562E">
        <w:rPr>
          <w:rStyle w:val="normaltextrun"/>
          <w:rFonts w:eastAsiaTheme="minorHAnsi"/>
          <w:kern w:val="2"/>
          <w:lang w:eastAsia="en-US"/>
          <w14:ligatures w14:val="standardContextual"/>
        </w:rPr>
        <w:t xml:space="preserve"> saadab Keskkonnaamet metsateatise esitajale raie registreerimise kohta registriväljavõtte. Muul juhul</w:t>
      </w:r>
      <w:r w:rsidRPr="0006562E">
        <w:rPr>
          <w:rStyle w:val="normaltextrun"/>
          <w:rFonts w:eastAsiaTheme="minorHAnsi"/>
          <w:b/>
          <w:bCs/>
          <w:kern w:val="2"/>
          <w:lang w:eastAsia="en-US"/>
          <w14:ligatures w14:val="standardContextual"/>
        </w:rPr>
        <w:t xml:space="preserve"> </w:t>
      </w:r>
      <w:r w:rsidRPr="0006562E">
        <w:rPr>
          <w:rStyle w:val="eop"/>
          <w:rFonts w:eastAsiaTheme="majorEastAsia"/>
        </w:rPr>
        <w:t xml:space="preserve">edaspidi esitatakse metsateatisi ainult metsaregistri kaudu ning ka tagasiside omanikule </w:t>
      </w:r>
      <w:ins w:id="676" w:author="Aili Sandre - JUSTDIGI" w:date="2024-12-30T16:46:00Z" w16du:dateUtc="2024-12-30T14:46:00Z">
        <w:r w:rsidR="00BA2B47">
          <w:rPr>
            <w:rStyle w:val="eop"/>
            <w:rFonts w:eastAsiaTheme="majorEastAsia"/>
          </w:rPr>
          <w:t>tuleb</w:t>
        </w:r>
      </w:ins>
      <w:del w:id="677" w:author="Aili Sandre - JUSTDIGI" w:date="2024-12-30T16:46:00Z" w16du:dateUtc="2024-12-30T14:46:00Z">
        <w:r w:rsidRPr="0006562E" w:rsidDel="00BA2B47">
          <w:rPr>
            <w:rStyle w:val="eop"/>
            <w:rFonts w:eastAsiaTheme="majorEastAsia"/>
          </w:rPr>
          <w:delText>käib</w:delText>
        </w:r>
      </w:del>
      <w:r w:rsidRPr="0006562E">
        <w:rPr>
          <w:rStyle w:val="eop"/>
          <w:rFonts w:eastAsiaTheme="majorEastAsia"/>
        </w:rPr>
        <w:t xml:space="preserve"> registri kaudu.</w:t>
      </w:r>
    </w:p>
    <w:p w14:paraId="04500E48" w14:textId="77777777" w:rsidR="0006562E" w:rsidRPr="0006562E" w:rsidRDefault="0006562E" w:rsidP="007C0E7A">
      <w:pPr>
        <w:spacing w:after="0" w:line="240" w:lineRule="auto"/>
        <w:jc w:val="both"/>
        <w:textAlignment w:val="baseline"/>
        <w:rPr>
          <w:rStyle w:val="normaltextrun"/>
          <w:rFonts w:ascii="Times New Roman" w:hAnsi="Times New Roman" w:cs="Times New Roman"/>
          <w:b/>
          <w:bCs/>
          <w:sz w:val="24"/>
          <w:szCs w:val="24"/>
        </w:rPr>
      </w:pPr>
    </w:p>
    <w:p w14:paraId="67B851B5" w14:textId="073BD2A4" w:rsidR="007B3A11" w:rsidRDefault="0006562E" w:rsidP="007C0E7A">
      <w:pPr>
        <w:spacing w:after="0" w:line="240" w:lineRule="auto"/>
        <w:jc w:val="both"/>
        <w:textAlignment w:val="baseline"/>
        <w:rPr>
          <w:rStyle w:val="normaltextrun"/>
          <w:rFonts w:ascii="Times New Roman" w:hAnsi="Times New Roman" w:cs="Times New Roman"/>
          <w:sz w:val="24"/>
          <w:szCs w:val="24"/>
        </w:rPr>
      </w:pPr>
      <w:r w:rsidRPr="0006562E">
        <w:rPr>
          <w:rStyle w:val="normaltextrun"/>
          <w:rFonts w:ascii="Times New Roman" w:hAnsi="Times New Roman" w:cs="Times New Roman"/>
          <w:b/>
          <w:bCs/>
          <w:sz w:val="24"/>
          <w:szCs w:val="24"/>
        </w:rPr>
        <w:t>Punktiga </w:t>
      </w:r>
      <w:r w:rsidR="00206E80">
        <w:rPr>
          <w:rStyle w:val="normaltextrun"/>
          <w:rFonts w:ascii="Times New Roman" w:hAnsi="Times New Roman" w:cs="Times New Roman"/>
          <w:b/>
          <w:bCs/>
          <w:sz w:val="24"/>
          <w:szCs w:val="24"/>
        </w:rPr>
        <w:t>40</w:t>
      </w:r>
      <w:r w:rsidRPr="0006562E">
        <w:rPr>
          <w:rStyle w:val="normaltextrun"/>
          <w:rFonts w:ascii="Times New Roman" w:hAnsi="Times New Roman" w:cs="Times New Roman"/>
          <w:sz w:val="24"/>
          <w:szCs w:val="24"/>
        </w:rPr>
        <w:t xml:space="preserve"> </w:t>
      </w:r>
      <w:r w:rsidR="00A271BA">
        <w:rPr>
          <w:rStyle w:val="normaltextrun"/>
          <w:rFonts w:ascii="Times New Roman" w:hAnsi="Times New Roman" w:cs="Times New Roman"/>
          <w:sz w:val="24"/>
          <w:szCs w:val="24"/>
        </w:rPr>
        <w:t>vähendatakse</w:t>
      </w:r>
      <w:r w:rsidRPr="0006562E">
        <w:rPr>
          <w:rStyle w:val="normaltextrun"/>
          <w:rFonts w:ascii="Times New Roman" w:hAnsi="Times New Roman" w:cs="Times New Roman"/>
          <w:sz w:val="24"/>
          <w:szCs w:val="24"/>
        </w:rPr>
        <w:t xml:space="preserve"> </w:t>
      </w:r>
      <w:r w:rsidRPr="0006562E">
        <w:rPr>
          <w:rFonts w:ascii="Times New Roman" w:eastAsia="Times New Roman" w:hAnsi="Times New Roman" w:cs="Times New Roman"/>
          <w:color w:val="000000"/>
          <w:kern w:val="0"/>
          <w:sz w:val="24"/>
          <w:szCs w:val="24"/>
          <w:lang w:eastAsia="et-EE"/>
          <w14:ligatures w14:val="none"/>
        </w:rPr>
        <w:t xml:space="preserve">§ </w:t>
      </w:r>
      <w:r w:rsidRPr="0006562E">
        <w:rPr>
          <w:rStyle w:val="normaltextrun"/>
          <w:rFonts w:ascii="Times New Roman" w:hAnsi="Times New Roman" w:cs="Times New Roman"/>
          <w:sz w:val="24"/>
          <w:szCs w:val="24"/>
        </w:rPr>
        <w:t xml:space="preserve">41 lõikes 13 </w:t>
      </w:r>
      <w:r w:rsidR="00A271BA">
        <w:rPr>
          <w:rStyle w:val="normaltextrun"/>
          <w:rFonts w:ascii="Times New Roman" w:hAnsi="Times New Roman" w:cs="Times New Roman"/>
          <w:sz w:val="24"/>
          <w:szCs w:val="24"/>
        </w:rPr>
        <w:t xml:space="preserve">nimetatud </w:t>
      </w:r>
      <w:r w:rsidRPr="0006562E">
        <w:rPr>
          <w:rStyle w:val="normaltextrun"/>
          <w:rFonts w:ascii="Times New Roman" w:hAnsi="Times New Roman" w:cs="Times New Roman"/>
          <w:sz w:val="24"/>
          <w:szCs w:val="24"/>
        </w:rPr>
        <w:t>raieliike, mille puhul saab raietöödega alustada pärast kümne päeva möödumist metsateatise registreerimist metsaregistris</w:t>
      </w:r>
      <w:r w:rsidR="00A271BA">
        <w:rPr>
          <w:rStyle w:val="normaltextrun"/>
          <w:rFonts w:ascii="Times New Roman" w:hAnsi="Times New Roman" w:cs="Times New Roman"/>
          <w:sz w:val="24"/>
          <w:szCs w:val="24"/>
        </w:rPr>
        <w:t>. T</w:t>
      </w:r>
      <w:r w:rsidRPr="0006562E">
        <w:rPr>
          <w:rStyle w:val="normaltextrun"/>
          <w:rFonts w:ascii="Times New Roman" w:hAnsi="Times New Roman" w:cs="Times New Roman"/>
          <w:sz w:val="24"/>
          <w:szCs w:val="24"/>
        </w:rPr>
        <w:t xml:space="preserve">egemist on </w:t>
      </w:r>
      <w:r w:rsidR="00A271BA">
        <w:rPr>
          <w:rStyle w:val="normaltextrun"/>
          <w:rFonts w:ascii="Times New Roman" w:hAnsi="Times New Roman" w:cs="Times New Roman"/>
          <w:sz w:val="24"/>
          <w:szCs w:val="24"/>
        </w:rPr>
        <w:t xml:space="preserve">raieliikidega, mille mõju </w:t>
      </w:r>
      <w:r w:rsidRPr="0006562E">
        <w:rPr>
          <w:rStyle w:val="normaltextrun"/>
          <w:rFonts w:ascii="Times New Roman" w:hAnsi="Times New Roman" w:cs="Times New Roman"/>
          <w:sz w:val="24"/>
          <w:szCs w:val="24"/>
        </w:rPr>
        <w:t xml:space="preserve">looduskeskkonnale </w:t>
      </w:r>
      <w:r w:rsidR="00A271BA">
        <w:rPr>
          <w:rStyle w:val="normaltextrun"/>
          <w:rFonts w:ascii="Times New Roman" w:hAnsi="Times New Roman" w:cs="Times New Roman"/>
          <w:sz w:val="24"/>
          <w:szCs w:val="24"/>
        </w:rPr>
        <w:t xml:space="preserve">on </w:t>
      </w:r>
      <w:r w:rsidRPr="0006562E">
        <w:rPr>
          <w:rStyle w:val="normaltextrun"/>
          <w:rFonts w:ascii="Times New Roman" w:hAnsi="Times New Roman" w:cs="Times New Roman"/>
          <w:sz w:val="24"/>
          <w:szCs w:val="24"/>
        </w:rPr>
        <w:t>suurem.</w:t>
      </w:r>
      <w:del w:id="678" w:author="Aili Sandre - JUSTDIGI" w:date="2024-12-30T16:46:00Z" w16du:dateUtc="2024-12-30T14:46:00Z">
        <w:r w:rsidRPr="0006562E" w:rsidDel="00BA2B47">
          <w:rPr>
            <w:rStyle w:val="normaltextrun"/>
            <w:rFonts w:ascii="Times New Roman" w:hAnsi="Times New Roman" w:cs="Times New Roman"/>
            <w:sz w:val="24"/>
            <w:szCs w:val="24"/>
          </w:rPr>
          <w:delText xml:space="preserve"> </w:delText>
        </w:r>
      </w:del>
    </w:p>
    <w:p w14:paraId="2721AD55" w14:textId="77777777" w:rsidR="007B3A11" w:rsidRDefault="007B3A11" w:rsidP="007C0E7A">
      <w:pPr>
        <w:spacing w:after="0" w:line="240" w:lineRule="auto"/>
        <w:jc w:val="both"/>
        <w:textAlignment w:val="baseline"/>
        <w:rPr>
          <w:rStyle w:val="normaltextrun"/>
          <w:rFonts w:ascii="Times New Roman" w:hAnsi="Times New Roman" w:cs="Times New Roman"/>
          <w:sz w:val="24"/>
          <w:szCs w:val="24"/>
        </w:rPr>
      </w:pPr>
    </w:p>
    <w:p w14:paraId="0E409CA0" w14:textId="7108CE3E" w:rsidR="0006562E" w:rsidRPr="0006562E" w:rsidRDefault="0006127F" w:rsidP="007C0E7A">
      <w:pPr>
        <w:spacing w:after="0" w:line="240" w:lineRule="auto"/>
        <w:jc w:val="both"/>
        <w:textAlignment w:val="baseline"/>
        <w:rPr>
          <w:rFonts w:ascii="Times New Roman" w:hAnsi="Times New Roman" w:cs="Times New Roman"/>
          <w:b/>
          <w:bCs/>
          <w:sz w:val="24"/>
          <w:szCs w:val="24"/>
        </w:rPr>
      </w:pPr>
      <w:r>
        <w:rPr>
          <w:rFonts w:ascii="Times New Roman" w:eastAsia="Times New Roman" w:hAnsi="Times New Roman" w:cs="Times New Roman"/>
          <w:color w:val="000000"/>
          <w:kern w:val="0"/>
          <w:sz w:val="24"/>
          <w:szCs w:val="24"/>
          <w:lang w:eastAsia="et-EE"/>
          <w14:ligatures w14:val="none"/>
        </w:rPr>
        <w:t>S</w:t>
      </w:r>
      <w:r w:rsidR="0006562E" w:rsidRPr="0006562E">
        <w:rPr>
          <w:rFonts w:ascii="Times New Roman" w:eastAsia="Times New Roman" w:hAnsi="Times New Roman" w:cs="Times New Roman"/>
          <w:color w:val="000000"/>
          <w:kern w:val="0"/>
          <w:sz w:val="24"/>
          <w:szCs w:val="24"/>
          <w:lang w:eastAsia="et-EE"/>
          <w14:ligatures w14:val="none"/>
        </w:rPr>
        <w:t>äte tuleks sõnastada selliselt, et mitte piirata raieid, millele Riigikoh</w:t>
      </w:r>
      <w:ins w:id="679" w:author="Aili Sandre - JUSTDIGI" w:date="2024-12-30T16:46:00Z" w16du:dateUtc="2024-12-30T14:46:00Z">
        <w:r w:rsidR="00BA2B47">
          <w:rPr>
            <w:rFonts w:ascii="Times New Roman" w:eastAsia="Times New Roman" w:hAnsi="Times New Roman" w:cs="Times New Roman"/>
            <w:color w:val="000000"/>
            <w:kern w:val="0"/>
            <w:sz w:val="24"/>
            <w:szCs w:val="24"/>
            <w:lang w:eastAsia="et-EE"/>
            <w14:ligatures w14:val="none"/>
          </w:rPr>
          <w:t>us</w:t>
        </w:r>
      </w:ins>
      <w:del w:id="680" w:author="Aili Sandre - JUSTDIGI" w:date="2024-12-30T16:46:00Z" w16du:dateUtc="2024-12-30T14:46:00Z">
        <w:r w:rsidR="0006562E" w:rsidRPr="0006562E" w:rsidDel="00BA2B47">
          <w:rPr>
            <w:rFonts w:ascii="Times New Roman" w:eastAsia="Times New Roman" w:hAnsi="Times New Roman" w:cs="Times New Roman"/>
            <w:color w:val="000000"/>
            <w:kern w:val="0"/>
            <w:sz w:val="24"/>
            <w:szCs w:val="24"/>
            <w:lang w:eastAsia="et-EE"/>
            <w14:ligatures w14:val="none"/>
          </w:rPr>
          <w:delText>tu</w:delText>
        </w:r>
      </w:del>
      <w:r w:rsidR="0006562E" w:rsidRPr="0006562E">
        <w:rPr>
          <w:rFonts w:ascii="Times New Roman" w:eastAsia="Times New Roman" w:hAnsi="Times New Roman" w:cs="Times New Roman"/>
          <w:color w:val="000000"/>
          <w:kern w:val="0"/>
          <w:sz w:val="24"/>
          <w:szCs w:val="24"/>
          <w:lang w:eastAsia="et-EE"/>
          <w14:ligatures w14:val="none"/>
        </w:rPr>
        <w:t xml:space="preserve"> </w:t>
      </w:r>
      <w:ins w:id="681" w:author="Aili Sandre - JUSTDIGI" w:date="2024-12-30T16:46:00Z" w16du:dateUtc="2024-12-30T14:46:00Z">
        <w:r w:rsidR="00BA2B47">
          <w:rPr>
            <w:rFonts w:ascii="Times New Roman" w:eastAsia="Times New Roman" w:hAnsi="Times New Roman" w:cs="Times New Roman"/>
            <w:color w:val="000000"/>
            <w:kern w:val="0"/>
            <w:sz w:val="24"/>
            <w:szCs w:val="24"/>
            <w:lang w:eastAsia="et-EE"/>
            <w14:ligatures w14:val="none"/>
          </w:rPr>
          <w:t xml:space="preserve">ei ole </w:t>
        </w:r>
      </w:ins>
      <w:r w:rsidR="0006562E" w:rsidRPr="0006562E">
        <w:rPr>
          <w:rFonts w:ascii="Times New Roman" w:eastAsia="Times New Roman" w:hAnsi="Times New Roman" w:cs="Times New Roman"/>
          <w:color w:val="000000"/>
          <w:kern w:val="0"/>
          <w:sz w:val="24"/>
          <w:szCs w:val="24"/>
          <w:lang w:eastAsia="et-EE"/>
          <w14:ligatures w14:val="none"/>
        </w:rPr>
        <w:t xml:space="preserve">28.09.2023 haldusasjas 3-21-979 tehtud otsuses </w:t>
      </w:r>
      <w:del w:id="682" w:author="Aili Sandre - JUSTDIGI" w:date="2024-12-30T16:47:00Z" w16du:dateUtc="2024-12-30T14:47:00Z">
        <w:r w:rsidR="0006562E" w:rsidRPr="0006562E" w:rsidDel="00BA2B47">
          <w:rPr>
            <w:rFonts w:ascii="Times New Roman" w:eastAsia="Times New Roman" w:hAnsi="Times New Roman" w:cs="Times New Roman"/>
            <w:color w:val="000000"/>
            <w:kern w:val="0"/>
            <w:sz w:val="24"/>
            <w:szCs w:val="24"/>
            <w:lang w:eastAsia="et-EE"/>
            <w14:ligatures w14:val="none"/>
          </w:rPr>
          <w:delText xml:space="preserve">ei ole </w:delText>
        </w:r>
      </w:del>
      <w:r w:rsidR="0006562E" w:rsidRPr="0006562E">
        <w:rPr>
          <w:rFonts w:ascii="Times New Roman" w:eastAsia="Times New Roman" w:hAnsi="Times New Roman" w:cs="Times New Roman"/>
          <w:color w:val="000000"/>
          <w:kern w:val="0"/>
          <w:sz w:val="24"/>
          <w:szCs w:val="24"/>
          <w:lang w:eastAsia="et-EE"/>
          <w14:ligatures w14:val="none"/>
        </w:rPr>
        <w:t xml:space="preserve">viidanud. Seetõttu on õiglane, kui kümnepäevane nn ooteaeg kohalduks ainult uuendusraietele ja raadamisele. Muud raied on hooldusraie, trassiraie, valikraie ning kujundusraie, mille puhul ei ole </w:t>
      </w:r>
      <w:r w:rsidR="00971264">
        <w:rPr>
          <w:rFonts w:ascii="Times New Roman" w:eastAsia="Times New Roman" w:hAnsi="Times New Roman" w:cs="Times New Roman"/>
          <w:color w:val="000000"/>
          <w:kern w:val="0"/>
          <w:sz w:val="24"/>
          <w:szCs w:val="24"/>
          <w:lang w:eastAsia="et-EE"/>
          <w14:ligatures w14:val="none"/>
        </w:rPr>
        <w:t>ooteaeg</w:t>
      </w:r>
      <w:ins w:id="683" w:author="Aili Sandre - JUSTDIGI" w:date="2024-12-30T16:47:00Z" w16du:dateUtc="2024-12-30T14:47:00Z">
        <w:r w:rsidR="00BA2B47">
          <w:rPr>
            <w:rFonts w:ascii="Times New Roman" w:eastAsia="Times New Roman" w:hAnsi="Times New Roman" w:cs="Times New Roman"/>
            <w:color w:val="000000"/>
            <w:kern w:val="0"/>
            <w:sz w:val="24"/>
            <w:szCs w:val="24"/>
            <w:lang w:eastAsia="et-EE"/>
            <w14:ligatures w14:val="none"/>
          </w:rPr>
          <w:t>a</w:t>
        </w:r>
      </w:ins>
      <w:r w:rsidR="0006562E" w:rsidRPr="0006562E">
        <w:rPr>
          <w:rFonts w:ascii="Times New Roman" w:eastAsia="Times New Roman" w:hAnsi="Times New Roman" w:cs="Times New Roman"/>
          <w:color w:val="000000"/>
          <w:kern w:val="0"/>
          <w:sz w:val="24"/>
          <w:szCs w:val="24"/>
          <w:lang w:eastAsia="et-EE"/>
          <w14:ligatures w14:val="none"/>
        </w:rPr>
        <w:t xml:space="preserve"> vaja</w:t>
      </w:r>
      <w:del w:id="684" w:author="Aili Sandre - JUSTDIGI" w:date="2024-12-30T16:47:00Z" w16du:dateUtc="2024-12-30T14:47:00Z">
        <w:r w:rsidR="0006562E" w:rsidRPr="0006562E" w:rsidDel="00BA2B47">
          <w:rPr>
            <w:rFonts w:ascii="Times New Roman" w:eastAsia="Times New Roman" w:hAnsi="Times New Roman" w:cs="Times New Roman"/>
            <w:color w:val="000000"/>
            <w:kern w:val="0"/>
            <w:sz w:val="24"/>
            <w:szCs w:val="24"/>
            <w:lang w:eastAsia="et-EE"/>
            <w14:ligatures w14:val="none"/>
          </w:rPr>
          <w:delText>lik</w:delText>
        </w:r>
      </w:del>
      <w:r w:rsidR="0006562E" w:rsidRPr="0006562E">
        <w:rPr>
          <w:rFonts w:ascii="Times New Roman" w:eastAsia="Times New Roman" w:hAnsi="Times New Roman" w:cs="Times New Roman"/>
          <w:color w:val="000000"/>
          <w:kern w:val="0"/>
          <w:sz w:val="24"/>
          <w:szCs w:val="24"/>
          <w:lang w:eastAsia="et-EE"/>
          <w14:ligatures w14:val="none"/>
        </w:rPr>
        <w:t>, kuna nende</w:t>
      </w:r>
      <w:r w:rsidR="00971264">
        <w:rPr>
          <w:rFonts w:ascii="Times New Roman" w:eastAsia="Times New Roman" w:hAnsi="Times New Roman" w:cs="Times New Roman"/>
          <w:color w:val="000000"/>
          <w:kern w:val="0"/>
          <w:sz w:val="24"/>
          <w:szCs w:val="24"/>
          <w:lang w:eastAsia="et-EE"/>
          <w14:ligatures w14:val="none"/>
        </w:rPr>
        <w:t xml:space="preserve"> raiete</w:t>
      </w:r>
      <w:r w:rsidR="0006562E" w:rsidRPr="0006562E">
        <w:rPr>
          <w:rFonts w:ascii="Times New Roman" w:eastAsia="Times New Roman" w:hAnsi="Times New Roman" w:cs="Times New Roman"/>
          <w:color w:val="000000"/>
          <w:kern w:val="0"/>
          <w:sz w:val="24"/>
          <w:szCs w:val="24"/>
          <w:lang w:eastAsia="et-EE"/>
          <w14:ligatures w14:val="none"/>
        </w:rPr>
        <w:t xml:space="preserve"> mõju metsaökosüsteemile on väiksem</w:t>
      </w:r>
      <w:r w:rsidR="00971264">
        <w:rPr>
          <w:rFonts w:ascii="Times New Roman" w:eastAsia="Times New Roman" w:hAnsi="Times New Roman" w:cs="Times New Roman"/>
          <w:color w:val="000000"/>
          <w:kern w:val="0"/>
          <w:sz w:val="24"/>
          <w:szCs w:val="24"/>
          <w:lang w:eastAsia="et-EE"/>
          <w14:ligatures w14:val="none"/>
        </w:rPr>
        <w:t>.</w:t>
      </w:r>
      <w:r w:rsidR="0006562E" w:rsidRPr="0006562E">
        <w:rPr>
          <w:rFonts w:ascii="Times New Roman" w:eastAsia="Times New Roman" w:hAnsi="Times New Roman" w:cs="Times New Roman"/>
          <w:color w:val="000000"/>
          <w:kern w:val="0"/>
          <w:sz w:val="24"/>
          <w:szCs w:val="24"/>
          <w:lang w:eastAsia="et-EE"/>
          <w14:ligatures w14:val="none"/>
        </w:rPr>
        <w:t xml:space="preserve"> </w:t>
      </w:r>
      <w:r w:rsidR="00971264">
        <w:rPr>
          <w:rFonts w:ascii="Times New Roman" w:eastAsia="Times New Roman" w:hAnsi="Times New Roman" w:cs="Times New Roman"/>
          <w:color w:val="000000"/>
          <w:kern w:val="0"/>
          <w:sz w:val="24"/>
          <w:szCs w:val="24"/>
          <w:lang w:eastAsia="et-EE"/>
          <w14:ligatures w14:val="none"/>
        </w:rPr>
        <w:t>N</w:t>
      </w:r>
      <w:r w:rsidR="0006562E" w:rsidRPr="0006562E">
        <w:rPr>
          <w:rFonts w:ascii="Times New Roman" w:eastAsia="Times New Roman" w:hAnsi="Times New Roman" w:cs="Times New Roman"/>
          <w:color w:val="000000"/>
          <w:kern w:val="0"/>
          <w:sz w:val="24"/>
          <w:szCs w:val="24"/>
          <w:lang w:eastAsia="et-EE"/>
          <w14:ligatures w14:val="none"/>
        </w:rPr>
        <w:t>äiteks kujundusraie puhul on oluline saavutada kaitstava loodusobjekti kaitse-eesmärk. Ka metsakaitseekspertiisi alusel tehtavate raiete puhul on võimalik raietöödega alustada kohe pärast registreeringut metsaregistris, et oleks võimalik tagada kahjustuse õigeaegne likvideerimine ning peatada n</w:t>
      </w:r>
      <w:ins w:id="685" w:author="Aili Sandre - JUSTDIGI" w:date="2025-01-05T17:13:00Z" w16du:dateUtc="2025-01-05T15:13:00Z">
        <w:r w:rsidR="0047738E">
          <w:rPr>
            <w:rFonts w:ascii="Times New Roman" w:eastAsia="Times New Roman" w:hAnsi="Times New Roman" w:cs="Times New Roman"/>
            <w:color w:val="000000"/>
            <w:kern w:val="0"/>
            <w:sz w:val="24"/>
            <w:szCs w:val="24"/>
            <w:lang w:eastAsia="et-EE"/>
            <w14:ligatures w14:val="none"/>
          </w:rPr>
          <w:t>äiteks</w:t>
        </w:r>
      </w:ins>
      <w:del w:id="686" w:author="Aili Sandre - JUSTDIGI" w:date="2025-01-05T17:13:00Z" w16du:dateUtc="2025-01-05T15:13:00Z">
        <w:r w:rsidR="0006562E" w:rsidRPr="0006562E" w:rsidDel="0047738E">
          <w:rPr>
            <w:rFonts w:ascii="Times New Roman" w:eastAsia="Times New Roman" w:hAnsi="Times New Roman" w:cs="Times New Roman"/>
            <w:color w:val="000000"/>
            <w:kern w:val="0"/>
            <w:sz w:val="24"/>
            <w:szCs w:val="24"/>
            <w:lang w:eastAsia="et-EE"/>
            <w14:ligatures w14:val="none"/>
          </w:rPr>
          <w:delText>t</w:delText>
        </w:r>
      </w:del>
      <w:r w:rsidR="0006562E" w:rsidRPr="0006562E">
        <w:rPr>
          <w:rFonts w:ascii="Times New Roman" w:eastAsia="Times New Roman" w:hAnsi="Times New Roman" w:cs="Times New Roman"/>
          <w:color w:val="000000"/>
          <w:kern w:val="0"/>
          <w:sz w:val="24"/>
          <w:szCs w:val="24"/>
          <w:lang w:eastAsia="et-EE"/>
          <w14:ligatures w14:val="none"/>
        </w:rPr>
        <w:t xml:space="preserve"> kuuse-kooreüraski levikut. Sätte jõustumisel arvestatakse suurema mõjuga raiete puhul kaasarääkimise võimalus</w:t>
      </w:r>
      <w:del w:id="687" w:author="Aili Sandre - JUSTDIGI" w:date="2024-12-30T16:47:00Z" w16du:dateUtc="2024-12-30T14:47:00Z">
        <w:r w:rsidR="0006562E" w:rsidRPr="0006562E" w:rsidDel="00BA2B47">
          <w:rPr>
            <w:rFonts w:ascii="Times New Roman" w:eastAsia="Times New Roman" w:hAnsi="Times New Roman" w:cs="Times New Roman"/>
            <w:color w:val="000000"/>
            <w:kern w:val="0"/>
            <w:sz w:val="24"/>
            <w:szCs w:val="24"/>
            <w:lang w:eastAsia="et-EE"/>
            <w14:ligatures w14:val="none"/>
          </w:rPr>
          <w:delText>t</w:delText>
        </w:r>
      </w:del>
      <w:r w:rsidR="0006562E" w:rsidRPr="0006562E">
        <w:rPr>
          <w:rFonts w:ascii="Times New Roman" w:eastAsia="Times New Roman" w:hAnsi="Times New Roman" w:cs="Times New Roman"/>
          <w:color w:val="000000"/>
          <w:kern w:val="0"/>
          <w:sz w:val="24"/>
          <w:szCs w:val="24"/>
          <w:lang w:eastAsia="et-EE"/>
          <w14:ligatures w14:val="none"/>
        </w:rPr>
        <w:t xml:space="preserve">ega ja seda mitte </w:t>
      </w:r>
      <w:ins w:id="688" w:author="Aili Sandre - JUSTDIGI" w:date="2025-01-05T18:35:00Z" w16du:dateUtc="2025-01-05T16:35:00Z">
        <w:r w:rsidR="006E7360">
          <w:rPr>
            <w:rFonts w:ascii="Times New Roman" w:eastAsia="Times New Roman" w:hAnsi="Times New Roman" w:cs="Times New Roman"/>
            <w:color w:val="000000"/>
            <w:kern w:val="0"/>
            <w:sz w:val="24"/>
            <w:szCs w:val="24"/>
            <w:lang w:eastAsia="et-EE"/>
            <w14:ligatures w14:val="none"/>
          </w:rPr>
          <w:t>üksnes</w:t>
        </w:r>
      </w:ins>
      <w:del w:id="689" w:author="Aili Sandre - JUSTDIGI" w:date="2025-01-05T18:35:00Z" w16du:dateUtc="2025-01-05T16:35:00Z">
        <w:r w:rsidR="0006562E" w:rsidRPr="0006562E" w:rsidDel="006E7360">
          <w:rPr>
            <w:rFonts w:ascii="Times New Roman" w:eastAsia="Times New Roman" w:hAnsi="Times New Roman" w:cs="Times New Roman"/>
            <w:color w:val="000000"/>
            <w:kern w:val="0"/>
            <w:sz w:val="24"/>
            <w:szCs w:val="24"/>
            <w:lang w:eastAsia="et-EE"/>
            <w14:ligatures w14:val="none"/>
          </w:rPr>
          <w:delText>ainult</w:delText>
        </w:r>
      </w:del>
      <w:r w:rsidR="0006562E" w:rsidRPr="0006562E">
        <w:rPr>
          <w:rFonts w:ascii="Times New Roman" w:eastAsia="Times New Roman" w:hAnsi="Times New Roman" w:cs="Times New Roman"/>
          <w:color w:val="000000"/>
          <w:kern w:val="0"/>
          <w:sz w:val="24"/>
          <w:szCs w:val="24"/>
          <w:lang w:eastAsia="et-EE"/>
          <w14:ligatures w14:val="none"/>
        </w:rPr>
        <w:t xml:space="preserve"> rohevõrgustikega aladel. Kümne päeva möödumist ei pea ootama elutähtsa teenuse tagamise, inimese tervisele ja varale ohtlike puude eemaldamise eesmärgil ning </w:t>
      </w:r>
      <w:ins w:id="690" w:author="Aili Sandre - JUSTDIGI" w:date="2024-12-30T16:48:00Z" w16du:dateUtc="2024-12-30T14:48:00Z">
        <w:r w:rsidR="00BA2B47">
          <w:rPr>
            <w:rFonts w:ascii="Times New Roman" w:eastAsia="Times New Roman" w:hAnsi="Times New Roman" w:cs="Times New Roman"/>
            <w:color w:val="000000"/>
            <w:kern w:val="0"/>
            <w:sz w:val="24"/>
            <w:szCs w:val="24"/>
            <w:lang w:eastAsia="et-EE"/>
            <w14:ligatures w14:val="none"/>
          </w:rPr>
          <w:t>r</w:t>
        </w:r>
      </w:ins>
      <w:del w:id="691" w:author="Aili Sandre - JUSTDIGI" w:date="2024-12-30T16:48:00Z" w16du:dateUtc="2024-12-30T14:48:00Z">
        <w:r w:rsidR="0006562E" w:rsidRPr="0006562E" w:rsidDel="00BA2B47">
          <w:rPr>
            <w:rFonts w:ascii="Times New Roman" w:eastAsia="Times New Roman" w:hAnsi="Times New Roman" w:cs="Times New Roman"/>
            <w:color w:val="000000"/>
            <w:kern w:val="0"/>
            <w:sz w:val="24"/>
            <w:szCs w:val="24"/>
            <w:lang w:eastAsia="et-EE"/>
            <w14:ligatures w14:val="none"/>
          </w:rPr>
          <w:delText>R</w:delText>
        </w:r>
      </w:del>
      <w:r w:rsidR="0006562E" w:rsidRPr="0006562E">
        <w:rPr>
          <w:rFonts w:ascii="Times New Roman" w:eastAsia="Times New Roman" w:hAnsi="Times New Roman" w:cs="Times New Roman"/>
          <w:color w:val="000000"/>
          <w:kern w:val="0"/>
          <w:sz w:val="24"/>
          <w:szCs w:val="24"/>
          <w:lang w:eastAsia="et-EE"/>
          <w14:ligatures w14:val="none"/>
        </w:rPr>
        <w:t>iigikaitseseaduses sätestatud kõrgendatud kaitsevalmiduse, mobilisatsiooni, demobilisatsiooni või sõjaseisukorra välja</w:t>
      </w:r>
      <w:del w:id="692" w:author="Aili Sandre - JUSTDIGI" w:date="2024-12-30T16:48:00Z" w16du:dateUtc="2024-12-30T14:48:00Z">
        <w:r w:rsidR="0006562E" w:rsidRPr="0006562E" w:rsidDel="00BA2B47">
          <w:rPr>
            <w:rFonts w:ascii="Times New Roman" w:eastAsia="Times New Roman" w:hAnsi="Times New Roman" w:cs="Times New Roman"/>
            <w:color w:val="000000"/>
            <w:kern w:val="0"/>
            <w:sz w:val="24"/>
            <w:szCs w:val="24"/>
            <w:lang w:eastAsia="et-EE"/>
            <w14:ligatures w14:val="none"/>
          </w:rPr>
          <w:delText xml:space="preserve"> </w:delText>
        </w:r>
      </w:del>
      <w:r w:rsidR="0006562E" w:rsidRPr="0006562E">
        <w:rPr>
          <w:rFonts w:ascii="Times New Roman" w:eastAsia="Times New Roman" w:hAnsi="Times New Roman" w:cs="Times New Roman"/>
          <w:color w:val="000000"/>
          <w:kern w:val="0"/>
          <w:sz w:val="24"/>
          <w:szCs w:val="24"/>
          <w:lang w:eastAsia="et-EE"/>
          <w14:ligatures w14:val="none"/>
        </w:rPr>
        <w:t>kuulutamisel.</w:t>
      </w:r>
    </w:p>
    <w:p w14:paraId="5FC57001" w14:textId="77777777" w:rsidR="0006562E" w:rsidRPr="0006562E" w:rsidRDefault="0006562E" w:rsidP="007C0E7A">
      <w:pPr>
        <w:pStyle w:val="paragraph"/>
        <w:spacing w:before="0" w:beforeAutospacing="0" w:after="0" w:afterAutospacing="0"/>
        <w:jc w:val="both"/>
        <w:textAlignment w:val="baseline"/>
        <w:rPr>
          <w:rStyle w:val="normaltextrun"/>
          <w:rFonts w:eastAsiaTheme="minorEastAsia"/>
          <w:b/>
          <w:kern w:val="2"/>
          <w:lang w:eastAsia="en-US"/>
          <w14:ligatures w14:val="standardContextual"/>
        </w:rPr>
      </w:pPr>
    </w:p>
    <w:p w14:paraId="3466B3F3" w14:textId="2A85F40A" w:rsidR="0006562E" w:rsidRPr="00652F2F" w:rsidRDefault="0006562E" w:rsidP="007C0E7A">
      <w:pPr>
        <w:pStyle w:val="paragraph"/>
        <w:spacing w:before="0" w:beforeAutospacing="0" w:after="0" w:afterAutospacing="0"/>
        <w:jc w:val="both"/>
        <w:textAlignment w:val="baseline"/>
      </w:pPr>
      <w:r w:rsidRPr="5224B9B9">
        <w:rPr>
          <w:rStyle w:val="normaltextrun"/>
          <w:rFonts w:eastAsiaTheme="minorEastAsia"/>
          <w:b/>
          <w:bCs/>
          <w:kern w:val="2"/>
          <w:lang w:eastAsia="en-US"/>
          <w14:ligatures w14:val="standardContextual"/>
        </w:rPr>
        <w:t>Punktiga 4</w:t>
      </w:r>
      <w:r w:rsidR="00EB4C1B">
        <w:rPr>
          <w:rStyle w:val="normaltextrun"/>
          <w:rFonts w:eastAsiaTheme="minorEastAsia"/>
          <w:b/>
          <w:bCs/>
          <w:kern w:val="2"/>
          <w:lang w:eastAsia="en-US"/>
          <w14:ligatures w14:val="standardContextual"/>
        </w:rPr>
        <w:t>1</w:t>
      </w:r>
      <w:r w:rsidRPr="0006562E">
        <w:rPr>
          <w:color w:val="000000"/>
        </w:rPr>
        <w:t xml:space="preserve"> asendatakse § </w:t>
      </w:r>
      <w:r w:rsidRPr="5224B9B9">
        <w:rPr>
          <w:rStyle w:val="normaltextrun"/>
          <w:rFonts w:eastAsiaTheme="majorEastAsia"/>
        </w:rPr>
        <w:t xml:space="preserve">41 lõikes 13² </w:t>
      </w:r>
      <w:r w:rsidRPr="0006562E">
        <w:rPr>
          <w:color w:val="000000"/>
        </w:rPr>
        <w:t xml:space="preserve">arv 12 arvuga 24, </w:t>
      </w:r>
      <w:r w:rsidRPr="00652F2F">
        <w:t xml:space="preserve">sest metsateatise kehtivusaeg </w:t>
      </w:r>
      <w:r w:rsidR="00652F2F" w:rsidRPr="00652F2F">
        <w:t xml:space="preserve">on edaspidi </w:t>
      </w:r>
      <w:r w:rsidRPr="00652F2F">
        <w:t>24 kuud.</w:t>
      </w:r>
    </w:p>
    <w:p w14:paraId="63124618" w14:textId="77777777" w:rsidR="0006562E" w:rsidRPr="0006562E" w:rsidRDefault="0006562E" w:rsidP="007C0E7A">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4F17F83C" w14:textId="7C107D0A" w:rsidR="0006562E" w:rsidRPr="0006562E" w:rsidRDefault="0006562E" w:rsidP="007C0E7A">
      <w:pPr>
        <w:spacing w:after="0" w:line="240" w:lineRule="auto"/>
        <w:jc w:val="both"/>
        <w:textAlignment w:val="baseline"/>
        <w:rPr>
          <w:rStyle w:val="eop"/>
          <w:rFonts w:ascii="Times New Roman" w:hAnsi="Times New Roman" w:cs="Times New Roman"/>
          <w:sz w:val="24"/>
          <w:szCs w:val="24"/>
        </w:rPr>
      </w:pPr>
      <w:r w:rsidRPr="28CBB6F4">
        <w:rPr>
          <w:rFonts w:ascii="Times New Roman" w:eastAsia="Times New Roman" w:hAnsi="Times New Roman" w:cs="Times New Roman"/>
          <w:b/>
          <w:bCs/>
          <w:color w:val="000000" w:themeColor="text1"/>
          <w:sz w:val="24"/>
          <w:szCs w:val="24"/>
          <w:lang w:eastAsia="et-EE"/>
        </w:rPr>
        <w:t>Punktiga 4</w:t>
      </w:r>
      <w:r w:rsidR="00EB4C1B" w:rsidRPr="28CBB6F4">
        <w:rPr>
          <w:rFonts w:ascii="Times New Roman" w:eastAsia="Times New Roman" w:hAnsi="Times New Roman" w:cs="Times New Roman"/>
          <w:b/>
          <w:bCs/>
          <w:color w:val="000000" w:themeColor="text1"/>
          <w:sz w:val="24"/>
          <w:szCs w:val="24"/>
          <w:lang w:eastAsia="et-EE"/>
        </w:rPr>
        <w:t>2</w:t>
      </w:r>
      <w:r w:rsidRPr="28CBB6F4">
        <w:rPr>
          <w:rFonts w:ascii="Times New Roman" w:eastAsia="Times New Roman" w:hAnsi="Times New Roman" w:cs="Times New Roman"/>
          <w:color w:val="000000" w:themeColor="text1"/>
          <w:sz w:val="24"/>
          <w:szCs w:val="24"/>
          <w:lang w:eastAsia="et-EE"/>
        </w:rPr>
        <w:t xml:space="preserve"> </w:t>
      </w:r>
      <w:r w:rsidRPr="28CBB6F4">
        <w:rPr>
          <w:rStyle w:val="normaltextrun"/>
          <w:rFonts w:ascii="Times New Roman" w:hAnsi="Times New Roman" w:cs="Times New Roman"/>
          <w:sz w:val="24"/>
          <w:szCs w:val="24"/>
        </w:rPr>
        <w:t>täiendatakse § 41 lõikega 13</w:t>
      </w:r>
      <w:r w:rsidRPr="28CBB6F4">
        <w:rPr>
          <w:rStyle w:val="normaltextrun"/>
          <w:rFonts w:ascii="Times New Roman" w:hAnsi="Times New Roman" w:cs="Times New Roman"/>
          <w:sz w:val="24"/>
          <w:szCs w:val="24"/>
          <w:vertAlign w:val="superscript"/>
        </w:rPr>
        <w:t>4</w:t>
      </w:r>
      <w:r w:rsidRPr="28CBB6F4">
        <w:rPr>
          <w:rStyle w:val="normaltextrun"/>
          <w:rFonts w:ascii="Times New Roman" w:hAnsi="Times New Roman" w:cs="Times New Roman"/>
          <w:sz w:val="24"/>
          <w:szCs w:val="24"/>
        </w:rPr>
        <w:t xml:space="preserve">, et riigil oleks ülevaade tehtud töödest – metsateatise või metsakaitseekspertiisi alusel tehtud raietest. Raiete tegemisest antakse teada metsaregistris kas märkega, et töö on tehtud, või esitatakse raiutud metsaosa kohta Keskkonnaagentuurile metsaregistrisse kandmiseks uued inventeerimisandmed. Kui metsaomanik ei ole huvitatud uute inventeerimisandmete esitamisest, on võimalik teha metsaregistris märge kahe kuu jooksul pärast raietegevuse lõpetamist </w:t>
      </w:r>
      <w:commentRangeStart w:id="693"/>
      <w:r w:rsidRPr="28CBB6F4">
        <w:rPr>
          <w:rStyle w:val="normaltextrun"/>
          <w:rFonts w:ascii="Times New Roman" w:hAnsi="Times New Roman" w:cs="Times New Roman"/>
          <w:sz w:val="24"/>
          <w:szCs w:val="24"/>
        </w:rPr>
        <w:t>või planeeritud tegevusest loobumise kohta.</w:t>
      </w:r>
      <w:del w:id="694" w:author="Aili Sandre - JUSTDIGI" w:date="2024-12-30T16:48:00Z">
        <w:r w:rsidRPr="28CBB6F4" w:rsidDel="0006562E">
          <w:rPr>
            <w:rStyle w:val="eop"/>
            <w:rFonts w:ascii="Times New Roman" w:hAnsi="Times New Roman" w:cs="Times New Roman"/>
            <w:sz w:val="24"/>
            <w:szCs w:val="24"/>
          </w:rPr>
          <w:delText> </w:delText>
        </w:r>
      </w:del>
      <w:commentRangeEnd w:id="693"/>
      <w:r>
        <w:commentReference w:id="693"/>
      </w:r>
      <w:del w:id="695" w:author="Aili Sandre - JUSTDIGI" w:date="2024-12-30T16:48:00Z">
        <w:r w:rsidRPr="28CBB6F4" w:rsidDel="0006562E">
          <w:rPr>
            <w:rStyle w:val="eop"/>
            <w:rFonts w:ascii="Times New Roman" w:hAnsi="Times New Roman" w:cs="Times New Roman"/>
            <w:sz w:val="24"/>
            <w:szCs w:val="24"/>
          </w:rPr>
          <w:delText xml:space="preserve"> </w:delText>
        </w:r>
      </w:del>
    </w:p>
    <w:p w14:paraId="45EC7B00" w14:textId="77777777" w:rsidR="007B1B14" w:rsidRDefault="007B1B14" w:rsidP="007C0E7A">
      <w:pPr>
        <w:spacing w:after="0" w:line="240" w:lineRule="auto"/>
        <w:jc w:val="both"/>
        <w:rPr>
          <w:rFonts w:ascii="Times New Roman" w:eastAsia="Times New Roman" w:hAnsi="Times New Roman" w:cs="Times New Roman"/>
          <w:sz w:val="24"/>
          <w:szCs w:val="24"/>
        </w:rPr>
      </w:pPr>
    </w:p>
    <w:p w14:paraId="659AF6C1" w14:textId="3E73F78D" w:rsidR="0006562E" w:rsidRPr="0006562E" w:rsidRDefault="0006562E" w:rsidP="007C0E7A">
      <w:pPr>
        <w:spacing w:after="0" w:line="240" w:lineRule="auto"/>
        <w:jc w:val="both"/>
        <w:rPr>
          <w:rStyle w:val="eop"/>
          <w:rFonts w:ascii="Times New Roman" w:hAnsi="Times New Roman" w:cs="Times New Roman"/>
          <w:sz w:val="24"/>
          <w:szCs w:val="24"/>
        </w:rPr>
      </w:pPr>
      <w:r w:rsidRPr="0006562E">
        <w:rPr>
          <w:rFonts w:ascii="Times New Roman" w:eastAsia="Times New Roman" w:hAnsi="Times New Roman" w:cs="Times New Roman"/>
          <w:sz w:val="24"/>
          <w:szCs w:val="24"/>
        </w:rPr>
        <w:t>Teavitama peab, kui on lõpetatud § 28 lõike 1 punkti</w:t>
      </w:r>
      <w:ins w:id="696" w:author="Aili Sandre - JUSTDIGI" w:date="2024-12-30T16:48:00Z" w16du:dateUtc="2024-12-30T14:48:00Z">
        <w:r w:rsidR="00BA2B47">
          <w:rPr>
            <w:rFonts w:ascii="Times New Roman" w:eastAsia="Times New Roman" w:hAnsi="Times New Roman" w:cs="Times New Roman"/>
            <w:sz w:val="24"/>
            <w:szCs w:val="24"/>
          </w:rPr>
          <w:t>de</w:t>
        </w:r>
      </w:ins>
      <w:r w:rsidRPr="0006562E">
        <w:rPr>
          <w:rFonts w:ascii="Times New Roman" w:eastAsia="Times New Roman" w:hAnsi="Times New Roman" w:cs="Times New Roman"/>
          <w:sz w:val="24"/>
          <w:szCs w:val="24"/>
        </w:rPr>
        <w:t xml:space="preserve"> 1</w:t>
      </w:r>
      <w:ins w:id="697" w:author="Aili Sandre - JUSTDIGI" w:date="2024-12-30T16:49:00Z" w16du:dateUtc="2024-12-30T14:49:00Z">
        <w:r w:rsidR="00BA2B47" w:rsidRPr="0006562E">
          <w:rPr>
            <w:rFonts w:ascii="Times New Roman" w:eastAsia="Times New Roman" w:hAnsi="Times New Roman" w:cs="Times New Roman"/>
            <w:color w:val="000000"/>
            <w:kern w:val="0"/>
            <w:sz w:val="24"/>
            <w:szCs w:val="24"/>
            <w:lang w:eastAsia="et-EE"/>
            <w14:ligatures w14:val="none"/>
          </w:rPr>
          <w:t>–</w:t>
        </w:r>
      </w:ins>
      <w:del w:id="698" w:author="Aili Sandre - JUSTDIGI" w:date="2024-12-30T16:49:00Z" w16du:dateUtc="2024-12-30T14:49:00Z">
        <w:r w:rsidRPr="0006562E" w:rsidDel="00BA2B47">
          <w:rPr>
            <w:rFonts w:ascii="Times New Roman" w:eastAsia="Times New Roman" w:hAnsi="Times New Roman" w:cs="Times New Roman"/>
            <w:sz w:val="24"/>
            <w:szCs w:val="24"/>
          </w:rPr>
          <w:delText>-</w:delText>
        </w:r>
      </w:del>
      <w:r w:rsidRPr="0006562E">
        <w:rPr>
          <w:rFonts w:ascii="Times New Roman" w:eastAsia="Times New Roman" w:hAnsi="Times New Roman" w:cs="Times New Roman"/>
          <w:sz w:val="24"/>
          <w:szCs w:val="24"/>
        </w:rPr>
        <w:t xml:space="preserve">3 tegevused, puude ja põõsaste langetamine, langetatud tüvede laasimine või tüvede järkamine. Metsamaterjali koondamine ja </w:t>
      </w:r>
      <w:del w:id="699" w:author="Aili Sandre - JUSTDIGI" w:date="2024-12-30T16:49:00Z" w16du:dateUtc="2024-12-30T14:49:00Z">
        <w:r w:rsidRPr="0006562E" w:rsidDel="00BA2B47">
          <w:rPr>
            <w:rFonts w:ascii="Times New Roman" w:eastAsia="Times New Roman" w:hAnsi="Times New Roman" w:cs="Times New Roman"/>
            <w:sz w:val="24"/>
            <w:szCs w:val="24"/>
          </w:rPr>
          <w:delText xml:space="preserve"> </w:delText>
        </w:r>
      </w:del>
      <w:r w:rsidRPr="0006562E">
        <w:rPr>
          <w:rFonts w:ascii="Times New Roman" w:eastAsia="Times New Roman" w:hAnsi="Times New Roman" w:cs="Times New Roman"/>
          <w:sz w:val="24"/>
          <w:szCs w:val="24"/>
        </w:rPr>
        <w:t xml:space="preserve">kokkuvedu (MS § 28 lg 1 p 4 ) on loetelust väljas seetõttu, et seaduse kohaselt võib </w:t>
      </w:r>
      <w:r w:rsidR="006844C6">
        <w:rPr>
          <w:rFonts w:ascii="Times New Roman" w:eastAsia="Times New Roman" w:hAnsi="Times New Roman" w:cs="Times New Roman"/>
          <w:sz w:val="24"/>
          <w:szCs w:val="24"/>
        </w:rPr>
        <w:t xml:space="preserve">seda </w:t>
      </w:r>
      <w:r w:rsidRPr="0006562E">
        <w:rPr>
          <w:rFonts w:ascii="Times New Roman" w:eastAsia="Times New Roman" w:hAnsi="Times New Roman" w:cs="Times New Roman"/>
          <w:sz w:val="24"/>
          <w:szCs w:val="24"/>
        </w:rPr>
        <w:t>teha ka hiljem kui 24 kuud pärast raie või metsakaitseekspertiisi akti registreerimist metsaregistris.</w:t>
      </w:r>
      <w:del w:id="700" w:author="Aili Sandre - JUSTDIGI" w:date="2024-12-30T16:49:00Z" w16du:dateUtc="2024-12-30T14:49:00Z">
        <w:r w:rsidRPr="0006562E" w:rsidDel="00BA2B47">
          <w:rPr>
            <w:rFonts w:ascii="Times New Roman" w:eastAsia="Times New Roman" w:hAnsi="Times New Roman" w:cs="Times New Roman"/>
            <w:sz w:val="24"/>
            <w:szCs w:val="24"/>
          </w:rPr>
          <w:delText xml:space="preserve"> </w:delText>
        </w:r>
      </w:del>
    </w:p>
    <w:p w14:paraId="19362C89" w14:textId="77777777" w:rsidR="007B1B14" w:rsidRDefault="007B1B14" w:rsidP="007C0E7A">
      <w:pPr>
        <w:pStyle w:val="paragraph"/>
        <w:spacing w:before="0" w:beforeAutospacing="0" w:after="0" w:afterAutospacing="0"/>
        <w:jc w:val="both"/>
        <w:textAlignment w:val="baseline"/>
        <w:rPr>
          <w:rStyle w:val="normaltextrun"/>
          <w:rFonts w:eastAsiaTheme="majorEastAsia"/>
        </w:rPr>
      </w:pPr>
    </w:p>
    <w:p w14:paraId="65245677" w14:textId="32B715DA" w:rsidR="0006562E" w:rsidRPr="0006562E" w:rsidRDefault="0006562E" w:rsidP="007C0E7A">
      <w:pPr>
        <w:pStyle w:val="paragraph"/>
        <w:spacing w:before="0" w:beforeAutospacing="0" w:after="0" w:afterAutospacing="0"/>
        <w:jc w:val="both"/>
        <w:textAlignment w:val="baseline"/>
      </w:pPr>
      <w:r w:rsidRPr="0006562E">
        <w:rPr>
          <w:rStyle w:val="normaltextrun"/>
          <w:rFonts w:eastAsiaTheme="majorEastAsia"/>
        </w:rPr>
        <w:t>Metsaregistrisse ehitatakse üles ka teavitusteenused, mille abil on võimalik meelde tuletada, et riik ootab infot tehtud või tegemata tööde kohta.</w:t>
      </w:r>
      <w:r w:rsidRPr="0006562E">
        <w:rPr>
          <w:rStyle w:val="eop"/>
          <w:rFonts w:eastAsiaTheme="majorEastAsia"/>
        </w:rPr>
        <w:t> </w:t>
      </w:r>
      <w:r w:rsidRPr="0006562E">
        <w:rPr>
          <w:rStyle w:val="normaltextrun"/>
          <w:rFonts w:eastAsiaTheme="majorEastAsia"/>
        </w:rPr>
        <w:t xml:space="preserve">Keskkonnaamet kontrollib </w:t>
      </w:r>
      <w:del w:id="701" w:author="Aili Sandre - JUSTDIGI" w:date="2024-12-30T16:49:00Z" w16du:dateUtc="2024-12-30T14:49:00Z">
        <w:r w:rsidRPr="0006562E" w:rsidDel="00330009">
          <w:rPr>
            <w:rStyle w:val="normaltextrun"/>
            <w:rFonts w:eastAsiaTheme="majorEastAsia"/>
          </w:rPr>
          <w:delText xml:space="preserve">vastavalt </w:delText>
        </w:r>
      </w:del>
      <w:r w:rsidRPr="0006562E">
        <w:rPr>
          <w:rStyle w:val="normaltextrun"/>
          <w:rFonts w:eastAsiaTheme="majorEastAsia"/>
        </w:rPr>
        <w:t>vajaduse</w:t>
      </w:r>
      <w:ins w:id="702" w:author="Aili Sandre - JUSTDIGI" w:date="2024-12-30T16:49:00Z" w16du:dateUtc="2024-12-30T14:49:00Z">
        <w:r w:rsidR="00330009">
          <w:rPr>
            <w:rStyle w:val="normaltextrun"/>
            <w:rFonts w:eastAsiaTheme="majorEastAsia"/>
          </w:rPr>
          <w:t xml:space="preserve"> järgi</w:t>
        </w:r>
      </w:ins>
      <w:del w:id="703" w:author="Aili Sandre - JUSTDIGI" w:date="2024-12-30T16:49:00Z" w16du:dateUtc="2024-12-30T14:49:00Z">
        <w:r w:rsidRPr="0006562E" w:rsidDel="00330009">
          <w:rPr>
            <w:rStyle w:val="normaltextrun"/>
            <w:rFonts w:eastAsiaTheme="majorEastAsia"/>
          </w:rPr>
          <w:delText>le</w:delText>
        </w:r>
      </w:del>
      <w:r w:rsidRPr="0006562E">
        <w:rPr>
          <w:rStyle w:val="normaltextrun"/>
          <w:rFonts w:eastAsiaTheme="majorEastAsia"/>
        </w:rPr>
        <w:t>, kas sellekohane teavitus on tehtud. Kui märget ei ole tehtud, on võimalik võtta isik vastutusele metsa majandamise nõuete rikkumise eest (§ 70).</w:t>
      </w:r>
      <w:del w:id="704" w:author="Aili Sandre - JUSTDIGI" w:date="2024-12-30T16:50:00Z" w16du:dateUtc="2024-12-30T14:50:00Z">
        <w:r w:rsidRPr="0006562E" w:rsidDel="00330009">
          <w:rPr>
            <w:rStyle w:val="eop"/>
            <w:rFonts w:eastAsiaTheme="majorEastAsia"/>
          </w:rPr>
          <w:delText> </w:delText>
        </w:r>
      </w:del>
    </w:p>
    <w:p w14:paraId="3E16050C" w14:textId="77777777" w:rsidR="0006562E" w:rsidRPr="0006562E" w:rsidRDefault="0006562E" w:rsidP="007C0E7A">
      <w:pPr>
        <w:pStyle w:val="paragraph"/>
        <w:spacing w:before="0" w:beforeAutospacing="0" w:after="0" w:afterAutospacing="0"/>
        <w:jc w:val="both"/>
        <w:textAlignment w:val="baseline"/>
      </w:pPr>
    </w:p>
    <w:p w14:paraId="57845705" w14:textId="17D88D04" w:rsidR="0006562E" w:rsidRPr="0006562E" w:rsidRDefault="0006562E" w:rsidP="007C0E7A">
      <w:pPr>
        <w:pStyle w:val="paragraph"/>
        <w:spacing w:before="0" w:beforeAutospacing="0" w:after="0" w:afterAutospacing="0"/>
        <w:jc w:val="both"/>
        <w:textAlignment w:val="baseline"/>
      </w:pPr>
      <w:r w:rsidRPr="0006562E">
        <w:rPr>
          <w:rStyle w:val="normaltextrun"/>
          <w:rFonts w:eastAsiaTheme="majorEastAsia"/>
        </w:rPr>
        <w:t>Keskkonnaametil on võimalik teavituse alusel teha otsuseid järgmiste metsateatiste menetlemisel. Samuti on võimalik tehtud raiete korral teha riskipõhist järelevalvet metsa majandamise nõuete täitmise üle.</w:t>
      </w:r>
      <w:r w:rsidRPr="0006562E">
        <w:rPr>
          <w:rStyle w:val="eop"/>
          <w:rFonts w:eastAsiaTheme="majorEastAsia"/>
        </w:rPr>
        <w:t> </w:t>
      </w:r>
      <w:r w:rsidRPr="0006562E">
        <w:t>Raietegevuse lõpetamise teavitamise protsess võimaldab tulevikus arendada EUDR</w:t>
      </w:r>
      <w:ins w:id="705" w:author="Aili Sandre - JUSTDIGI" w:date="2024-12-30T16:50:00Z" w16du:dateUtc="2024-12-30T14:50:00Z">
        <w:r w:rsidR="00330009">
          <w:t>i</w:t>
        </w:r>
      </w:ins>
      <w:r w:rsidRPr="0006562E">
        <w:t xml:space="preserve"> teatise esitamist metsaregistri süsteemi ja seda siis juba riigile</w:t>
      </w:r>
      <w:ins w:id="706" w:author="Aili Sandre - JUSTDIGI" w:date="2024-12-30T16:51:00Z" w16du:dateUtc="2024-12-30T14:51:00Z">
        <w:r w:rsidR="000300BE">
          <w:t>koos teavit</w:t>
        </w:r>
        <w:r w:rsidR="00D70EBF">
          <w:t>usega</w:t>
        </w:r>
      </w:ins>
      <w:r w:rsidRPr="0006562E">
        <w:t xml:space="preserve"> raie lõpetamisest</w:t>
      </w:r>
      <w:ins w:id="707" w:author="Aili Sandre - JUSTDIGI" w:date="2024-12-30T16:51:00Z" w16du:dateUtc="2024-12-30T14:51:00Z">
        <w:r w:rsidR="00D70EBF">
          <w:t>.</w:t>
        </w:r>
      </w:ins>
      <w:del w:id="708" w:author="Aili Sandre - JUSTDIGI" w:date="2024-12-30T16:51:00Z" w16du:dateUtc="2024-12-30T14:51:00Z">
        <w:r w:rsidRPr="0006562E" w:rsidDel="00D70EBF">
          <w:delText xml:space="preserve"> teavitusega koos.</w:delText>
        </w:r>
      </w:del>
      <w:r w:rsidRPr="0006562E">
        <w:t xml:space="preserve"> See vähendaks aruandluskohustust ja EUDR</w:t>
      </w:r>
      <w:ins w:id="709" w:author="Aili Sandre - JUSTDIGI" w:date="2024-12-30T16:51:00Z" w16du:dateUtc="2024-12-30T14:51:00Z">
        <w:r w:rsidR="00D70EBF">
          <w:t>i</w:t>
        </w:r>
      </w:ins>
      <w:r w:rsidRPr="0006562E">
        <w:t xml:space="preserve"> teatise saaks esitada </w:t>
      </w:r>
      <w:del w:id="710" w:author="Aili Sandre - JUSTDIGI" w:date="2024-12-30T16:51:00Z" w16du:dateUtc="2024-12-30T14:51:00Z">
        <w:r w:rsidRPr="0006562E" w:rsidDel="00D70EBF">
          <w:delText>sise</w:delText>
        </w:r>
      </w:del>
      <w:r w:rsidRPr="0006562E">
        <w:t>riiklikust eesti</w:t>
      </w:r>
      <w:del w:id="711" w:author="Aili Sandre - JUSTDIGI" w:date="2024-12-30T16:51:00Z" w16du:dateUtc="2024-12-30T14:51:00Z">
        <w:r w:rsidRPr="0006562E" w:rsidDel="00D70EBF">
          <w:delText xml:space="preserve"> </w:delText>
        </w:r>
      </w:del>
      <w:r w:rsidRPr="0006562E">
        <w:t>keelses keskkonnas.</w:t>
      </w:r>
    </w:p>
    <w:p w14:paraId="0B0B2DEA" w14:textId="77777777" w:rsidR="0006562E" w:rsidRPr="0006562E" w:rsidRDefault="0006562E" w:rsidP="007C0E7A">
      <w:pPr>
        <w:pStyle w:val="Normaallaadveeb"/>
        <w:spacing w:before="0" w:beforeAutospacing="0" w:after="0" w:afterAutospacing="0"/>
        <w:jc w:val="both"/>
        <w:rPr>
          <w:b/>
          <w:color w:val="000000" w:themeColor="text1"/>
        </w:rPr>
      </w:pPr>
    </w:p>
    <w:p w14:paraId="1417B2A0" w14:textId="70C9C510" w:rsidR="0006562E" w:rsidRPr="0006562E" w:rsidRDefault="0006562E" w:rsidP="007C0E7A">
      <w:pPr>
        <w:pStyle w:val="Normaallaadveeb"/>
        <w:spacing w:before="0" w:beforeAutospacing="0" w:after="0" w:afterAutospacing="0"/>
        <w:jc w:val="both"/>
      </w:pPr>
      <w:r w:rsidRPr="00343509">
        <w:rPr>
          <w:b/>
          <w:color w:val="000000" w:themeColor="text1"/>
        </w:rPr>
        <w:lastRenderedPageBreak/>
        <w:t>Punktiga 4</w:t>
      </w:r>
      <w:r w:rsidR="00EB4C1B" w:rsidRPr="00343509">
        <w:rPr>
          <w:b/>
          <w:color w:val="000000" w:themeColor="text1"/>
        </w:rPr>
        <w:t>3</w:t>
      </w:r>
      <w:r w:rsidRPr="00343509">
        <w:rPr>
          <w:color w:val="000000" w:themeColor="text1"/>
        </w:rPr>
        <w:t xml:space="preserve"> tunnistatakse kehtetuks </w:t>
      </w:r>
      <w:r w:rsidRPr="00343509">
        <w:rPr>
          <w:color w:val="000000"/>
        </w:rPr>
        <w:t xml:space="preserve">§ </w:t>
      </w:r>
      <w:r w:rsidRPr="00343509">
        <w:rPr>
          <w:rStyle w:val="normaltextrun"/>
          <w:rFonts w:eastAsiaTheme="majorEastAsia"/>
        </w:rPr>
        <w:t>43 lõige 1</w:t>
      </w:r>
      <w:r w:rsidRPr="00343509">
        <w:rPr>
          <w:rStyle w:val="normaltextrun"/>
          <w:rFonts w:eastAsiaTheme="majorEastAsia"/>
          <w:color w:val="202020"/>
        </w:rPr>
        <w:t>¹</w:t>
      </w:r>
      <w:r w:rsidRPr="00343509">
        <w:rPr>
          <w:color w:val="000000" w:themeColor="text1"/>
        </w:rPr>
        <w:t xml:space="preserve">, mis ei ole enam asjakohane. </w:t>
      </w:r>
      <w:r w:rsidRPr="00343509">
        <w:t>Kehtiv seadus nõuab, et RMK koostab tema</w:t>
      </w:r>
      <w:r w:rsidRPr="0006562E">
        <w:t xml:space="preserve"> valitseda olevate metsade kohta metskondade või muude majandamisüksuste kaupa vähemalt igaks kümneks aastaks metsamajandamiskava.</w:t>
      </w:r>
      <w:r w:rsidR="00B2318F">
        <w:t xml:space="preserve"> </w:t>
      </w:r>
      <w:r w:rsidRPr="0006562E">
        <w:t>Metsa korraldamise juhendi kohaselt peab metsamajandamiskava sisaldama §-s 21 sätestatud nõudeid, nagu tiitellehte, temaatilisi kaarte, metsa takseerkirjeldust jms. Tegelikkuses peetakse riigimetsas ressursi üle arvestust elektrooniliste</w:t>
      </w:r>
      <w:ins w:id="712" w:author="Aili Sandre - JUSTDIGI" w:date="2025-01-05T18:38:00Z" w16du:dateUtc="2025-01-05T16:38:00Z">
        <w:r w:rsidR="00F703F0">
          <w:t>s</w:t>
        </w:r>
      </w:ins>
      <w:r w:rsidRPr="0006562E">
        <w:t xml:space="preserve"> andmebaaside</w:t>
      </w:r>
      <w:ins w:id="713" w:author="Aili Sandre - JUSTDIGI" w:date="2025-01-05T18:38:00Z" w16du:dateUtc="2025-01-05T16:38:00Z">
        <w:r w:rsidR="00F703F0">
          <w:t>s</w:t>
        </w:r>
      </w:ins>
      <w:del w:id="714" w:author="Aili Sandre - JUSTDIGI" w:date="2025-01-05T18:38:00Z" w16du:dateUtc="2025-01-05T16:38:00Z">
        <w:r w:rsidRPr="0006562E" w:rsidDel="00F703F0">
          <w:delText xml:space="preserve"> alusel</w:delText>
        </w:r>
      </w:del>
      <w:r w:rsidRPr="0006562E">
        <w:t>.</w:t>
      </w:r>
      <w:del w:id="715" w:author="Aili Sandre - JUSTDIGI" w:date="2025-01-05T18:39:00Z" w16du:dateUtc="2025-01-05T16:39:00Z">
        <w:r w:rsidRPr="0006562E" w:rsidDel="00B51F2F">
          <w:delText xml:space="preserve"> </w:delText>
        </w:r>
      </w:del>
      <w:del w:id="716" w:author="Aili Sandre - JUSTDIGI" w:date="2025-01-05T18:38:00Z" w16du:dateUtc="2025-01-05T16:38:00Z">
        <w:r w:rsidRPr="0006562E" w:rsidDel="00B51F2F">
          <w:delText xml:space="preserve">Seega on </w:delText>
        </w:r>
        <w:r w:rsidRPr="0006562E" w:rsidDel="00F703F0">
          <w:delText xml:space="preserve">selline </w:delText>
        </w:r>
        <w:r w:rsidRPr="0006562E" w:rsidDel="00B51F2F">
          <w:delText>kohustus seaduse tasandil vanan</w:delText>
        </w:r>
      </w:del>
      <w:del w:id="717" w:author="Aili Sandre - JUSTDIGI" w:date="2025-01-05T18:39:00Z" w16du:dateUtc="2025-01-05T16:39:00Z">
        <w:r w:rsidRPr="0006562E" w:rsidDel="00B51F2F">
          <w:delText>enud.</w:delText>
        </w:r>
      </w:del>
    </w:p>
    <w:p w14:paraId="6C2C50A1" w14:textId="77777777" w:rsidR="0006562E" w:rsidRPr="0006562E" w:rsidRDefault="0006562E" w:rsidP="007C0E7A">
      <w:pPr>
        <w:pStyle w:val="Normaallaadveeb"/>
        <w:spacing w:before="0" w:beforeAutospacing="0" w:after="0" w:afterAutospacing="0"/>
        <w:jc w:val="both"/>
        <w:rPr>
          <w:color w:val="000000"/>
        </w:rPr>
      </w:pPr>
    </w:p>
    <w:p w14:paraId="168C210A" w14:textId="19828BD9" w:rsidR="00460040" w:rsidRPr="0006562E" w:rsidRDefault="0006562E" w:rsidP="007C0E7A">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b/>
          <w:bCs/>
          <w:color w:val="000000"/>
          <w:kern w:val="0"/>
          <w:sz w:val="24"/>
          <w:szCs w:val="24"/>
          <w:lang w:eastAsia="et-EE"/>
          <w14:ligatures w14:val="none"/>
        </w:rPr>
        <w:t>Punktiga 4</w:t>
      </w:r>
      <w:r w:rsidR="00EB4C1B">
        <w:rPr>
          <w:rFonts w:ascii="Times New Roman" w:eastAsia="Times New Roman" w:hAnsi="Times New Roman" w:cs="Times New Roman"/>
          <w:b/>
          <w:bCs/>
          <w:color w:val="000000"/>
          <w:kern w:val="0"/>
          <w:sz w:val="24"/>
          <w:szCs w:val="24"/>
          <w:lang w:eastAsia="et-EE"/>
          <w14:ligatures w14:val="none"/>
        </w:rPr>
        <w:t>4</w:t>
      </w:r>
      <w:r w:rsidRPr="0006562E">
        <w:rPr>
          <w:rFonts w:ascii="Times New Roman" w:eastAsia="Times New Roman" w:hAnsi="Times New Roman" w:cs="Times New Roman"/>
          <w:b/>
          <w:bCs/>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tunnistatakse §</w:t>
      </w:r>
      <w:r w:rsidRPr="0006562E">
        <w:rPr>
          <w:rStyle w:val="normaltextrun"/>
          <w:rFonts w:ascii="Times New Roman" w:hAnsi="Times New Roman" w:cs="Times New Roman"/>
          <w:sz w:val="24"/>
          <w:szCs w:val="24"/>
        </w:rPr>
        <w:t> </w:t>
      </w:r>
      <w:del w:id="718" w:author="Aili Sandre - JUSTDIGI" w:date="2025-01-05T12:52:00Z" w16du:dateUtc="2025-01-05T10:52:00Z">
        <w:r w:rsidRPr="0006562E" w:rsidDel="00343509">
          <w:rPr>
            <w:rStyle w:val="normaltextrun"/>
            <w:rFonts w:ascii="Times New Roman" w:hAnsi="Times New Roman" w:cs="Times New Roman"/>
            <w:sz w:val="24"/>
            <w:szCs w:val="24"/>
          </w:rPr>
          <w:delText xml:space="preserve"> </w:delText>
        </w:r>
      </w:del>
      <w:r w:rsidRPr="0006562E">
        <w:rPr>
          <w:rStyle w:val="normaltextrun"/>
          <w:rFonts w:ascii="Times New Roman" w:hAnsi="Times New Roman" w:cs="Times New Roman"/>
          <w:sz w:val="24"/>
          <w:szCs w:val="24"/>
        </w:rPr>
        <w:t>43 lõige</w:t>
      </w:r>
      <w:del w:id="719" w:author="Aili Sandre - JUSTDIGI" w:date="2025-01-05T18:39:00Z" w16du:dateUtc="2025-01-05T16:39:00Z">
        <w:r w:rsidRPr="0006562E" w:rsidDel="00B51F2F">
          <w:rPr>
            <w:rStyle w:val="normaltextrun"/>
            <w:rFonts w:ascii="Times New Roman" w:hAnsi="Times New Roman" w:cs="Times New Roman"/>
            <w:sz w:val="24"/>
            <w:szCs w:val="24"/>
          </w:rPr>
          <w:delText>t</w:delText>
        </w:r>
      </w:del>
      <w:r w:rsidRPr="0006562E">
        <w:rPr>
          <w:rStyle w:val="normaltextrun"/>
          <w:rFonts w:ascii="Times New Roman" w:hAnsi="Times New Roman" w:cs="Times New Roman"/>
          <w:sz w:val="24"/>
          <w:szCs w:val="24"/>
        </w:rPr>
        <w:t xml:space="preserve"> 3¹</w:t>
      </w:r>
      <w:r w:rsidRPr="0006562E">
        <w:rPr>
          <w:rFonts w:ascii="Times New Roman" w:eastAsia="Times New Roman" w:hAnsi="Times New Roman" w:cs="Times New Roman"/>
          <w:color w:val="000000"/>
          <w:kern w:val="0"/>
          <w:sz w:val="24"/>
          <w:szCs w:val="24"/>
          <w:lang w:eastAsia="et-EE"/>
          <w14:ligatures w14:val="none"/>
        </w:rPr>
        <w:t xml:space="preserve"> kehtetuks, sest TA-tegevusi käsitletakse laiemalt peatükis 2 ja seadust täiendatakse</w:t>
      </w:r>
      <w:del w:id="720" w:author="Aili Sandre - JUSTDIGI" w:date="2025-01-05T12:52:00Z" w16du:dateUtc="2025-01-05T10:52:00Z">
        <w:r w:rsidRPr="0006562E" w:rsidDel="00343509">
          <w:rPr>
            <w:rFonts w:ascii="Times New Roman" w:eastAsia="Times New Roman" w:hAnsi="Times New Roman" w:cs="Times New Roman"/>
            <w:color w:val="000000"/>
            <w:kern w:val="0"/>
            <w:sz w:val="24"/>
            <w:szCs w:val="24"/>
            <w:lang w:eastAsia="et-EE"/>
            <w14:ligatures w14:val="none"/>
          </w:rPr>
          <w:delText xml:space="preserve"> uue</w:delText>
        </w:r>
      </w:del>
      <w:r w:rsidRPr="0006562E">
        <w:rPr>
          <w:rFonts w:ascii="Times New Roman" w:eastAsia="Times New Roman" w:hAnsi="Times New Roman" w:cs="Times New Roman"/>
          <w:color w:val="000000"/>
          <w:kern w:val="0"/>
          <w:sz w:val="24"/>
          <w:szCs w:val="24"/>
          <w:lang w:eastAsia="et-EE"/>
          <w14:ligatures w14:val="none"/>
        </w:rPr>
        <w:t xml:space="preserve"> §-ga 10¹ (vt p 13). Volitusnormi asukohta muudetakse, kuna TA-tegevus ei pruugi toimuda vaid riigimetsas. </w:t>
      </w:r>
      <w:r w:rsidR="00460040" w:rsidRPr="0006562E">
        <w:rPr>
          <w:rFonts w:ascii="Times New Roman" w:eastAsia="Times New Roman" w:hAnsi="Times New Roman" w:cs="Times New Roman"/>
          <w:color w:val="000000" w:themeColor="text1"/>
          <w:sz w:val="24"/>
          <w:szCs w:val="24"/>
          <w:lang w:eastAsia="et-EE"/>
        </w:rPr>
        <w:t>Metsandus</w:t>
      </w:r>
      <w:del w:id="721" w:author="Aili Sandre - JUSTDIGI" w:date="2025-01-05T12:52:00Z" w16du:dateUtc="2025-01-05T10:52:00Z">
        <w:r w:rsidR="00460040" w:rsidRPr="0006562E" w:rsidDel="00F37169">
          <w:rPr>
            <w:rFonts w:ascii="Times New Roman" w:eastAsia="Times New Roman" w:hAnsi="Times New Roman" w:cs="Times New Roman"/>
            <w:color w:val="000000" w:themeColor="text1"/>
            <w:sz w:val="24"/>
            <w:szCs w:val="24"/>
            <w:lang w:eastAsia="et-EE"/>
          </w:rPr>
          <w:delText xml:space="preserve">alase </w:delText>
        </w:r>
      </w:del>
      <w:r w:rsidR="00460040" w:rsidRPr="0006562E">
        <w:rPr>
          <w:rFonts w:ascii="Times New Roman" w:eastAsia="Times New Roman" w:hAnsi="Times New Roman" w:cs="Times New Roman"/>
          <w:color w:val="000000" w:themeColor="text1"/>
          <w:sz w:val="24"/>
          <w:szCs w:val="24"/>
          <w:lang w:eastAsia="et-EE"/>
        </w:rPr>
        <w:t>õppe</w:t>
      </w:r>
      <w:del w:id="722" w:author="Aili Sandre - JUSTDIGI" w:date="2025-01-05T12:52:00Z" w16du:dateUtc="2025-01-05T10:52:00Z">
        <w:r w:rsidR="00460040" w:rsidRPr="0006562E" w:rsidDel="00F37169">
          <w:rPr>
            <w:rFonts w:ascii="Times New Roman" w:eastAsia="Times New Roman" w:hAnsi="Times New Roman" w:cs="Times New Roman"/>
            <w:color w:val="000000" w:themeColor="text1"/>
            <w:sz w:val="24"/>
            <w:szCs w:val="24"/>
            <w:lang w:eastAsia="et-EE"/>
          </w:rPr>
          <w:delText>tegevuse</w:delText>
        </w:r>
      </w:del>
      <w:r w:rsidR="00460040" w:rsidRPr="0006562E">
        <w:rPr>
          <w:rFonts w:ascii="Times New Roman" w:eastAsia="Times New Roman" w:hAnsi="Times New Roman" w:cs="Times New Roman"/>
          <w:color w:val="000000" w:themeColor="text1"/>
          <w:sz w:val="24"/>
          <w:szCs w:val="24"/>
          <w:lang w:eastAsia="et-EE"/>
        </w:rPr>
        <w:t>ga tegeleb Eesti Maaülikool ja Luua Metsanduskool</w:t>
      </w:r>
      <w:r w:rsidR="00460040">
        <w:rPr>
          <w:rFonts w:ascii="Times New Roman" w:eastAsia="Times New Roman" w:hAnsi="Times New Roman" w:cs="Times New Roman"/>
          <w:color w:val="000000" w:themeColor="text1"/>
          <w:sz w:val="24"/>
          <w:szCs w:val="24"/>
          <w:lang w:eastAsia="et-EE"/>
        </w:rPr>
        <w:t>,</w:t>
      </w:r>
      <w:r w:rsidR="00460040" w:rsidRPr="0006562E">
        <w:rPr>
          <w:rFonts w:ascii="Times New Roman" w:eastAsia="Times New Roman" w:hAnsi="Times New Roman" w:cs="Times New Roman"/>
          <w:color w:val="000000" w:themeColor="text1"/>
          <w:sz w:val="24"/>
          <w:szCs w:val="24"/>
          <w:lang w:eastAsia="et-EE"/>
        </w:rPr>
        <w:t xml:space="preserve"> seega puudutab </w:t>
      </w:r>
      <w:ins w:id="723" w:author="Aili Sandre - JUSTDIGI" w:date="2025-01-05T18:39:00Z" w16du:dateUtc="2025-01-05T16:39:00Z">
        <w:r w:rsidR="00B51F2F">
          <w:rPr>
            <w:rFonts w:ascii="Times New Roman" w:eastAsia="Times New Roman" w:hAnsi="Times New Roman" w:cs="Times New Roman"/>
            <w:color w:val="000000" w:themeColor="text1"/>
            <w:sz w:val="24"/>
            <w:szCs w:val="24"/>
            <w:lang w:eastAsia="et-EE"/>
          </w:rPr>
          <w:t xml:space="preserve">muudatus </w:t>
        </w:r>
      </w:ins>
      <w:r w:rsidR="00460040" w:rsidRPr="0006562E">
        <w:rPr>
          <w:rFonts w:ascii="Times New Roman" w:eastAsia="Times New Roman" w:hAnsi="Times New Roman" w:cs="Times New Roman"/>
          <w:color w:val="000000" w:themeColor="text1"/>
          <w:sz w:val="24"/>
          <w:szCs w:val="24"/>
          <w:lang w:eastAsia="et-EE"/>
        </w:rPr>
        <w:t xml:space="preserve">teadaolevalt kahte </w:t>
      </w:r>
      <w:r w:rsidR="00460040">
        <w:rPr>
          <w:rFonts w:ascii="Times New Roman" w:eastAsia="Times New Roman" w:hAnsi="Times New Roman" w:cs="Times New Roman"/>
          <w:color w:val="000000" w:themeColor="text1"/>
          <w:sz w:val="24"/>
          <w:szCs w:val="24"/>
          <w:lang w:eastAsia="et-EE"/>
        </w:rPr>
        <w:t xml:space="preserve">suuremat </w:t>
      </w:r>
      <w:r w:rsidR="00460040" w:rsidRPr="0006562E">
        <w:rPr>
          <w:rFonts w:ascii="Times New Roman" w:eastAsia="Times New Roman" w:hAnsi="Times New Roman" w:cs="Times New Roman"/>
          <w:color w:val="000000" w:themeColor="text1"/>
          <w:sz w:val="24"/>
          <w:szCs w:val="24"/>
          <w:lang w:eastAsia="et-EE"/>
        </w:rPr>
        <w:t xml:space="preserve">asutust, kellel võib </w:t>
      </w:r>
      <w:ins w:id="724" w:author="Aili Sandre - JUSTDIGI" w:date="2025-01-05T12:53:00Z" w16du:dateUtc="2025-01-05T10:53:00Z">
        <w:r w:rsidR="00F37169">
          <w:rPr>
            <w:rFonts w:ascii="Times New Roman" w:eastAsia="Times New Roman" w:hAnsi="Times New Roman" w:cs="Times New Roman"/>
            <w:color w:val="000000" w:themeColor="text1"/>
            <w:sz w:val="24"/>
            <w:szCs w:val="24"/>
            <w:lang w:eastAsia="et-EE"/>
          </w:rPr>
          <w:t>tekkida</w:t>
        </w:r>
        <w:r w:rsidR="00F37169" w:rsidRPr="0006562E">
          <w:rPr>
            <w:rFonts w:ascii="Times New Roman" w:eastAsia="Times New Roman" w:hAnsi="Times New Roman" w:cs="Times New Roman"/>
            <w:color w:val="000000" w:themeColor="text1"/>
            <w:sz w:val="24"/>
            <w:szCs w:val="24"/>
            <w:lang w:eastAsia="et-EE"/>
          </w:rPr>
          <w:t xml:space="preserve"> </w:t>
        </w:r>
      </w:ins>
      <w:r w:rsidR="00460040" w:rsidRPr="0006562E">
        <w:rPr>
          <w:rFonts w:ascii="Times New Roman" w:eastAsia="Times New Roman" w:hAnsi="Times New Roman" w:cs="Times New Roman"/>
          <w:color w:val="000000" w:themeColor="text1"/>
          <w:sz w:val="24"/>
          <w:szCs w:val="24"/>
          <w:lang w:eastAsia="et-EE"/>
        </w:rPr>
        <w:t xml:space="preserve">vajadus </w:t>
      </w:r>
      <w:del w:id="725" w:author="Aili Sandre - JUSTDIGI" w:date="2025-01-05T12:53:00Z" w16du:dateUtc="2025-01-05T10:53:00Z">
        <w:r w:rsidR="00460040" w:rsidRPr="0006562E" w:rsidDel="00F37169">
          <w:rPr>
            <w:rFonts w:ascii="Times New Roman" w:eastAsia="Times New Roman" w:hAnsi="Times New Roman" w:cs="Times New Roman"/>
            <w:color w:val="000000" w:themeColor="text1"/>
            <w:sz w:val="24"/>
            <w:szCs w:val="24"/>
            <w:lang w:eastAsia="et-EE"/>
          </w:rPr>
          <w:delText xml:space="preserve">olla </w:delText>
        </w:r>
      </w:del>
      <w:r w:rsidR="00460040" w:rsidRPr="0006562E">
        <w:rPr>
          <w:rFonts w:ascii="Times New Roman" w:eastAsia="Times New Roman" w:hAnsi="Times New Roman" w:cs="Times New Roman"/>
          <w:color w:val="000000" w:themeColor="text1"/>
          <w:sz w:val="24"/>
          <w:szCs w:val="24"/>
          <w:lang w:eastAsia="et-EE"/>
        </w:rPr>
        <w:t>taotleda er</w:t>
      </w:r>
      <w:ins w:id="726" w:author="Aili Sandre - JUSTDIGI" w:date="2025-01-05T18:39:00Z" w16du:dateUtc="2025-01-05T16:39:00Z">
        <w:r w:rsidR="00B51F2F">
          <w:rPr>
            <w:rFonts w:ascii="Times New Roman" w:eastAsia="Times New Roman" w:hAnsi="Times New Roman" w:cs="Times New Roman"/>
            <w:color w:val="000000" w:themeColor="text1"/>
            <w:sz w:val="24"/>
            <w:szCs w:val="24"/>
            <w:lang w:eastAsia="et-EE"/>
          </w:rPr>
          <w:t>andit</w:t>
        </w:r>
      </w:ins>
      <w:del w:id="727" w:author="Aili Sandre - JUSTDIGI" w:date="2025-01-05T18:39:00Z" w16du:dateUtc="2025-01-05T16:39:00Z">
        <w:r w:rsidR="00460040" w:rsidRPr="0006562E" w:rsidDel="00B51F2F">
          <w:rPr>
            <w:rFonts w:ascii="Times New Roman" w:eastAsia="Times New Roman" w:hAnsi="Times New Roman" w:cs="Times New Roman"/>
            <w:color w:val="000000" w:themeColor="text1"/>
            <w:sz w:val="24"/>
            <w:szCs w:val="24"/>
            <w:lang w:eastAsia="et-EE"/>
          </w:rPr>
          <w:delText>isust</w:delText>
        </w:r>
      </w:del>
      <w:r w:rsidR="00460040" w:rsidRPr="0006562E">
        <w:rPr>
          <w:rFonts w:ascii="Times New Roman" w:eastAsia="Times New Roman" w:hAnsi="Times New Roman" w:cs="Times New Roman"/>
          <w:color w:val="000000" w:themeColor="text1"/>
          <w:sz w:val="24"/>
          <w:szCs w:val="24"/>
          <w:lang w:eastAsia="et-EE"/>
        </w:rPr>
        <w:t xml:space="preserve">. </w:t>
      </w:r>
      <w:r w:rsidR="00460040">
        <w:rPr>
          <w:rFonts w:ascii="Times New Roman" w:eastAsia="Times New Roman" w:hAnsi="Times New Roman" w:cs="Times New Roman"/>
          <w:color w:val="000000" w:themeColor="text1"/>
          <w:sz w:val="24"/>
          <w:szCs w:val="24"/>
          <w:lang w:eastAsia="et-EE"/>
        </w:rPr>
        <w:t>Mõju töökoormusele võib pidada väikeseks.</w:t>
      </w:r>
    </w:p>
    <w:p w14:paraId="57177E1A" w14:textId="77777777" w:rsidR="009F73BF" w:rsidRDefault="009F73BF" w:rsidP="007C0E7A">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p>
    <w:p w14:paraId="50B2FEB2" w14:textId="3D728420" w:rsidR="0006562E" w:rsidRPr="0006562E" w:rsidRDefault="0006562E" w:rsidP="007C0E7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b/>
          <w:bCs/>
          <w:kern w:val="0"/>
          <w:sz w:val="24"/>
          <w:szCs w:val="24"/>
          <w:lang w:eastAsia="et-EE"/>
          <w14:ligatures w14:val="none"/>
        </w:rPr>
        <w:t>Punktiga 4</w:t>
      </w:r>
      <w:r w:rsidR="00EB4C1B">
        <w:rPr>
          <w:rFonts w:ascii="Times New Roman" w:eastAsia="Times New Roman" w:hAnsi="Times New Roman" w:cs="Times New Roman"/>
          <w:b/>
          <w:bCs/>
          <w:sz w:val="24"/>
          <w:szCs w:val="24"/>
          <w:lang w:eastAsia="et-EE"/>
        </w:rPr>
        <w:t>5</w:t>
      </w:r>
      <w:r w:rsidRPr="0006562E">
        <w:rPr>
          <w:rFonts w:ascii="Times New Roman" w:eastAsia="Times New Roman" w:hAnsi="Times New Roman" w:cs="Times New Roman"/>
          <w:b/>
          <w:bCs/>
          <w:kern w:val="0"/>
          <w:sz w:val="24"/>
          <w:szCs w:val="24"/>
          <w:lang w:eastAsia="et-EE"/>
          <w14:ligatures w14:val="none"/>
        </w:rPr>
        <w:t xml:space="preserve"> </w:t>
      </w:r>
      <w:r w:rsidRPr="0006562E">
        <w:rPr>
          <w:rFonts w:ascii="Times New Roman" w:eastAsia="Times New Roman" w:hAnsi="Times New Roman" w:cs="Times New Roman"/>
          <w:kern w:val="0"/>
          <w:sz w:val="24"/>
          <w:szCs w:val="24"/>
          <w:lang w:eastAsia="et-EE"/>
          <w14:ligatures w14:val="none"/>
        </w:rPr>
        <w:t xml:space="preserve">täiendatakse </w:t>
      </w:r>
      <w:r w:rsidRPr="0006562E">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kern w:val="0"/>
          <w:sz w:val="24"/>
          <w:szCs w:val="24"/>
          <w:lang w:eastAsia="et-EE"/>
          <w14:ligatures w14:val="none"/>
        </w:rPr>
        <w:t xml:space="preserve"> </w:t>
      </w:r>
      <w:r w:rsidRPr="0006562E">
        <w:rPr>
          <w:rStyle w:val="normaltextrun"/>
          <w:rFonts w:ascii="Times New Roman" w:hAnsi="Times New Roman" w:cs="Times New Roman"/>
          <w:sz w:val="24"/>
          <w:szCs w:val="24"/>
        </w:rPr>
        <w:t>43 lõikega 7</w:t>
      </w:r>
      <w:r w:rsidRPr="0006562E">
        <w:rPr>
          <w:rStyle w:val="normaltextrun"/>
          <w:rFonts w:ascii="Times New Roman" w:hAnsi="Times New Roman" w:cs="Times New Roman"/>
          <w:color w:val="202020"/>
          <w:sz w:val="24"/>
          <w:szCs w:val="24"/>
        </w:rPr>
        <w:t>¹</w:t>
      </w:r>
      <w:r w:rsidRPr="0006562E">
        <w:rPr>
          <w:rStyle w:val="normaltextrun"/>
          <w:rFonts w:ascii="Times New Roman" w:hAnsi="Times New Roman" w:cs="Times New Roman"/>
          <w:sz w:val="24"/>
          <w:szCs w:val="24"/>
        </w:rPr>
        <w:t xml:space="preserve">, lisades </w:t>
      </w:r>
      <w:r w:rsidRPr="0006562E">
        <w:rPr>
          <w:rFonts w:ascii="Times New Roman" w:eastAsia="Times New Roman" w:hAnsi="Times New Roman" w:cs="Times New Roman"/>
          <w:kern w:val="0"/>
          <w:sz w:val="24"/>
          <w:szCs w:val="24"/>
          <w:lang w:eastAsia="et-EE"/>
          <w14:ligatures w14:val="none"/>
        </w:rPr>
        <w:t>metsaseadusesse omaniku ootuste</w:t>
      </w:r>
      <w:r w:rsidR="009C0AD3">
        <w:rPr>
          <w:rFonts w:ascii="Times New Roman" w:eastAsia="Times New Roman" w:hAnsi="Times New Roman" w:cs="Times New Roman"/>
          <w:kern w:val="0"/>
          <w:sz w:val="24"/>
          <w:szCs w:val="24"/>
          <w:lang w:eastAsia="et-EE"/>
          <w14:ligatures w14:val="none"/>
        </w:rPr>
        <w:t>ga</w:t>
      </w:r>
      <w:r w:rsidRPr="0006562E">
        <w:rPr>
          <w:rFonts w:ascii="Times New Roman" w:eastAsia="Times New Roman" w:hAnsi="Times New Roman" w:cs="Times New Roman"/>
          <w:kern w:val="0"/>
          <w:sz w:val="24"/>
          <w:szCs w:val="24"/>
          <w:lang w:eastAsia="et-EE"/>
          <w14:ligatures w14:val="none"/>
        </w:rPr>
        <w:t xml:space="preserve"> arvestamise. Valdkonna eest vastutav minister kehtestab omanike ootused ja vajaduse korral muudab neid. Riigivaraseaduse (edaspidi RVS) §-s 88 sätestatakse riigi osalusega äriühingu juhtimise erisused, mille hulgas on ka äriühingule omaniku ootuste kehtestamine. Riigimetsa Majandamise Keskus on riigitulundusasutus. Riigivaraseaduse § 2 lõike 4 kohaselt kohaldatakse riigitulundusasutuse valduses oleva riigivara valitsemisel </w:t>
      </w:r>
      <w:commentRangeStart w:id="728"/>
      <w:r w:rsidRPr="25C69275">
        <w:rPr>
          <w:rFonts w:ascii="Times New Roman" w:eastAsia="Times New Roman" w:hAnsi="Times New Roman" w:cs="Times New Roman"/>
          <w:kern w:val="0"/>
          <w:sz w:val="24"/>
          <w:szCs w:val="24"/>
          <w:lang w:eastAsia="et-EE"/>
          <w14:ligatures w14:val="none"/>
        </w:rPr>
        <w:t>käesolevat</w:t>
      </w:r>
      <w:commentRangeEnd w:id="728"/>
      <w:r w:rsidR="0043289F">
        <w:rPr>
          <w:rStyle w:val="Kommentaariviide"/>
        </w:rPr>
        <w:commentReference w:id="728"/>
      </w:r>
      <w:r w:rsidRPr="0006562E">
        <w:rPr>
          <w:rFonts w:ascii="Times New Roman" w:eastAsia="Times New Roman" w:hAnsi="Times New Roman" w:cs="Times New Roman"/>
          <w:kern w:val="0"/>
          <w:sz w:val="24"/>
          <w:szCs w:val="24"/>
          <w:lang w:eastAsia="et-EE"/>
          <w14:ligatures w14:val="none"/>
        </w:rPr>
        <w:t xml:space="preserve"> seadust tema kohta eriseaduses sätestatud erisusi arvestades</w:t>
      </w:r>
      <w:r w:rsidR="008E421C">
        <w:rPr>
          <w:rFonts w:ascii="Times New Roman" w:eastAsia="Times New Roman" w:hAnsi="Times New Roman" w:cs="Times New Roman"/>
          <w:kern w:val="0"/>
          <w:sz w:val="24"/>
          <w:szCs w:val="24"/>
          <w:lang w:eastAsia="et-EE"/>
          <w14:ligatures w14:val="none"/>
        </w:rPr>
        <w:t>,</w:t>
      </w:r>
      <w:r w:rsidRPr="0006562E">
        <w:rPr>
          <w:rFonts w:ascii="Times New Roman" w:eastAsia="Times New Roman" w:hAnsi="Times New Roman" w:cs="Times New Roman"/>
          <w:kern w:val="0"/>
          <w:sz w:val="24"/>
          <w:szCs w:val="24"/>
          <w:lang w:eastAsia="et-EE"/>
          <w14:ligatures w14:val="none"/>
        </w:rPr>
        <w:t xml:space="preserve"> mistõttu on metsaseaduses omaniku ootuste</w:t>
      </w:r>
      <w:r w:rsidR="00B2318F">
        <w:rPr>
          <w:rFonts w:ascii="Times New Roman" w:eastAsia="Times New Roman" w:hAnsi="Times New Roman" w:cs="Times New Roman"/>
          <w:kern w:val="0"/>
          <w:sz w:val="24"/>
          <w:szCs w:val="24"/>
          <w:lang w:eastAsia="et-EE"/>
          <w14:ligatures w14:val="none"/>
        </w:rPr>
        <w:t>ga</w:t>
      </w:r>
      <w:r w:rsidRPr="0006562E">
        <w:rPr>
          <w:rFonts w:ascii="Times New Roman" w:eastAsia="Times New Roman" w:hAnsi="Times New Roman" w:cs="Times New Roman"/>
          <w:kern w:val="0"/>
          <w:sz w:val="24"/>
          <w:szCs w:val="24"/>
          <w:lang w:eastAsia="et-EE"/>
          <w14:ligatures w14:val="none"/>
        </w:rPr>
        <w:t xml:space="preserve"> arvestami</w:t>
      </w:r>
      <w:r w:rsidR="00B2318F">
        <w:rPr>
          <w:rFonts w:ascii="Times New Roman" w:eastAsia="Times New Roman" w:hAnsi="Times New Roman" w:cs="Times New Roman"/>
          <w:kern w:val="0"/>
          <w:sz w:val="24"/>
          <w:szCs w:val="24"/>
          <w:lang w:eastAsia="et-EE"/>
          <w14:ligatures w14:val="none"/>
        </w:rPr>
        <w:t>se sätestamine</w:t>
      </w:r>
      <w:r w:rsidRPr="0006562E">
        <w:rPr>
          <w:rFonts w:ascii="Times New Roman" w:eastAsia="Times New Roman" w:hAnsi="Times New Roman" w:cs="Times New Roman"/>
          <w:kern w:val="0"/>
          <w:sz w:val="24"/>
          <w:szCs w:val="24"/>
          <w:lang w:eastAsia="et-EE"/>
          <w14:ligatures w14:val="none"/>
        </w:rPr>
        <w:t xml:space="preserve"> õigustatud.</w:t>
      </w:r>
    </w:p>
    <w:p w14:paraId="7DE1D5DE" w14:textId="77777777" w:rsidR="0006562E" w:rsidRPr="0006562E" w:rsidRDefault="0006562E" w:rsidP="007C0E7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BD6925E" w14:textId="4E74DDB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4</w:t>
      </w:r>
      <w:r w:rsidR="00C46A40">
        <w:rPr>
          <w:rFonts w:ascii="Times New Roman" w:eastAsia="Times New Roman" w:hAnsi="Times New Roman" w:cs="Times New Roman"/>
          <w:b/>
          <w:bCs/>
          <w:color w:val="000000"/>
          <w:kern w:val="0"/>
          <w:sz w:val="24"/>
          <w:szCs w:val="24"/>
          <w:lang w:eastAsia="et-EE"/>
          <w14:ligatures w14:val="none"/>
        </w:rPr>
        <w:t>6</w:t>
      </w:r>
      <w:r w:rsidRPr="0006562E">
        <w:rPr>
          <w:rFonts w:ascii="Times New Roman" w:eastAsia="Times New Roman" w:hAnsi="Times New Roman" w:cs="Times New Roman"/>
          <w:color w:val="000000"/>
          <w:kern w:val="0"/>
          <w:sz w:val="24"/>
          <w:szCs w:val="24"/>
          <w:lang w:eastAsia="et-EE"/>
          <w14:ligatures w14:val="none"/>
        </w:rPr>
        <w:t xml:space="preserve"> </w:t>
      </w:r>
      <w:r w:rsidR="00E17D0A">
        <w:rPr>
          <w:rFonts w:ascii="Times New Roman" w:eastAsia="Times New Roman" w:hAnsi="Times New Roman" w:cs="Times New Roman"/>
          <w:color w:val="000000"/>
          <w:kern w:val="0"/>
          <w:sz w:val="24"/>
          <w:szCs w:val="24"/>
          <w:lang w:eastAsia="et-EE"/>
          <w14:ligatures w14:val="none"/>
        </w:rPr>
        <w:t>täiendatakse seadust</w:t>
      </w:r>
      <w:r w:rsidRPr="0006562E">
        <w:rPr>
          <w:rFonts w:ascii="Times New Roman" w:eastAsia="Times New Roman" w:hAnsi="Times New Roman" w:cs="Times New Roman"/>
          <w:color w:val="000000"/>
          <w:kern w:val="0"/>
          <w:sz w:val="24"/>
          <w:szCs w:val="24"/>
          <w:lang w:eastAsia="et-EE"/>
          <w14:ligatures w14:val="none"/>
        </w:rPr>
        <w:t xml:space="preserve"> §-ga 43¹ </w:t>
      </w:r>
      <w:r w:rsidR="00E17D0A">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püsimetsana majandamine riigimetsas</w:t>
      </w:r>
      <w:r w:rsidR="00E17D0A">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w:t>
      </w:r>
      <w:del w:id="729" w:author="Aili Sandre - JUSTDIGI" w:date="2025-01-05T12:54:00Z" w16du:dateUtc="2025-01-05T10:54:00Z">
        <w:r w:rsidRPr="0006562E" w:rsidDel="0043289F">
          <w:rPr>
            <w:rFonts w:ascii="Times New Roman" w:eastAsia="Times New Roman" w:hAnsi="Times New Roman" w:cs="Times New Roman"/>
            <w:color w:val="000000"/>
            <w:kern w:val="0"/>
            <w:sz w:val="24"/>
            <w:szCs w:val="24"/>
            <w:lang w:eastAsia="et-EE"/>
            <w14:ligatures w14:val="none"/>
          </w:rPr>
          <w:delText xml:space="preserve">  </w:delText>
        </w:r>
      </w:del>
    </w:p>
    <w:p w14:paraId="51BA0F91" w14:textId="04310665" w:rsidR="0006562E" w:rsidRPr="00736FF5"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Püsimetsana majandamiseks märgitakse riigimetsa majandaja ettepanekul püsimetsana majandatav ala metsaregistrisse. </w:t>
      </w:r>
      <w:r w:rsidRPr="00736FF5">
        <w:rPr>
          <w:rFonts w:ascii="Times New Roman" w:eastAsia="Times New Roman" w:hAnsi="Times New Roman" w:cs="Times New Roman"/>
          <w:color w:val="000000"/>
          <w:kern w:val="0"/>
          <w:sz w:val="24"/>
          <w:szCs w:val="24"/>
          <w:lang w:eastAsia="et-EE"/>
          <w14:ligatures w14:val="none"/>
        </w:rPr>
        <w:t xml:space="preserve">Metsaregistrisse tehakse </w:t>
      </w:r>
      <w:ins w:id="730" w:author="Aili Sandre - JUSTDIGI" w:date="2025-01-05T12:55:00Z" w16du:dateUtc="2025-01-05T10:55:00Z">
        <w:r w:rsidR="00551141">
          <w:rPr>
            <w:rFonts w:ascii="Times New Roman" w:eastAsia="Times New Roman" w:hAnsi="Times New Roman" w:cs="Times New Roman"/>
            <w:color w:val="000000"/>
            <w:kern w:val="0"/>
            <w:sz w:val="24"/>
            <w:szCs w:val="24"/>
            <w:lang w:eastAsia="et-EE"/>
            <w14:ligatures w14:val="none"/>
          </w:rPr>
          <w:t>IT-</w:t>
        </w:r>
      </w:ins>
      <w:del w:id="731" w:author="Aili Sandre - JUSTDIGI" w:date="2025-01-05T12:55:00Z" w16du:dateUtc="2025-01-05T10:55:00Z">
        <w:r w:rsidRPr="00736FF5" w:rsidDel="00551141">
          <w:rPr>
            <w:rFonts w:ascii="Times New Roman" w:eastAsia="Times New Roman" w:hAnsi="Times New Roman" w:cs="Times New Roman"/>
            <w:color w:val="000000"/>
            <w:kern w:val="0"/>
            <w:sz w:val="24"/>
            <w:szCs w:val="24"/>
            <w:lang w:eastAsia="et-EE"/>
            <w14:ligatures w14:val="none"/>
          </w:rPr>
          <w:delText xml:space="preserve">vastav </w:delText>
        </w:r>
      </w:del>
      <w:r w:rsidRPr="00736FF5">
        <w:rPr>
          <w:rFonts w:ascii="Times New Roman" w:eastAsia="Times New Roman" w:hAnsi="Times New Roman" w:cs="Times New Roman"/>
          <w:color w:val="000000"/>
          <w:kern w:val="0"/>
          <w:sz w:val="24"/>
          <w:szCs w:val="24"/>
          <w:lang w:eastAsia="et-EE"/>
          <w14:ligatures w14:val="none"/>
        </w:rPr>
        <w:t xml:space="preserve">arendus, et võimaldada riigimetsa majandajal </w:t>
      </w:r>
      <w:r w:rsidR="00D11261" w:rsidRPr="00736FF5">
        <w:rPr>
          <w:rFonts w:ascii="Times New Roman" w:eastAsia="Times New Roman" w:hAnsi="Times New Roman" w:cs="Times New Roman"/>
          <w:color w:val="000000"/>
          <w:kern w:val="0"/>
          <w:sz w:val="24"/>
          <w:szCs w:val="24"/>
          <w:lang w:eastAsia="et-EE"/>
          <w14:ligatures w14:val="none"/>
        </w:rPr>
        <w:t xml:space="preserve">märkida sinna </w:t>
      </w:r>
      <w:r w:rsidRPr="00736FF5">
        <w:rPr>
          <w:rFonts w:ascii="Times New Roman" w:eastAsia="Times New Roman" w:hAnsi="Times New Roman" w:cs="Times New Roman"/>
          <w:color w:val="000000"/>
          <w:kern w:val="0"/>
          <w:sz w:val="24"/>
          <w:szCs w:val="24"/>
          <w:lang w:eastAsia="et-EE"/>
          <w14:ligatures w14:val="none"/>
        </w:rPr>
        <w:t>püsimetsana majandatav ala või eraldis.</w:t>
      </w:r>
      <w:del w:id="732" w:author="Aili Sandre - JUSTDIGI" w:date="2025-01-05T12:55:00Z" w16du:dateUtc="2025-01-05T10:55:00Z">
        <w:r w:rsidRPr="00736FF5" w:rsidDel="00551141">
          <w:rPr>
            <w:rFonts w:ascii="Times New Roman" w:eastAsia="Times New Roman" w:hAnsi="Times New Roman" w:cs="Times New Roman"/>
            <w:color w:val="000000"/>
            <w:kern w:val="0"/>
            <w:sz w:val="24"/>
            <w:szCs w:val="24"/>
            <w:lang w:eastAsia="et-EE"/>
            <w14:ligatures w14:val="none"/>
          </w:rPr>
          <w:delText xml:space="preserve"> </w:delText>
        </w:r>
      </w:del>
    </w:p>
    <w:p w14:paraId="69F40B55" w14:textId="77777777" w:rsidR="0006562E" w:rsidRPr="00736FF5"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4EF1FF9" w14:textId="523B1941" w:rsidR="00D11261" w:rsidRDefault="0006562E" w:rsidP="007C0E7A">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sidRPr="00736FF5">
        <w:rPr>
          <w:rFonts w:ascii="Times New Roman" w:eastAsia="Times New Roman" w:hAnsi="Times New Roman" w:cs="Times New Roman"/>
          <w:color w:val="000000"/>
          <w:kern w:val="0"/>
          <w:sz w:val="24"/>
          <w:szCs w:val="24"/>
          <w:lang w:eastAsia="et-EE"/>
          <w14:ligatures w14:val="none"/>
        </w:rPr>
        <w:t>Lõike 2 kohaselt võib riigimetsas püsimetsana majandamise eesmärgil pärast puistu seemnekandvuse ea saavutamist raiuda kuni 0,</w:t>
      </w:r>
      <w:r w:rsidR="00D11261" w:rsidRPr="00736FF5">
        <w:rPr>
          <w:rFonts w:ascii="Times New Roman" w:eastAsia="Times New Roman" w:hAnsi="Times New Roman" w:cs="Times New Roman"/>
          <w:color w:val="000000"/>
          <w:kern w:val="0"/>
          <w:sz w:val="24"/>
          <w:szCs w:val="24"/>
          <w:lang w:eastAsia="et-EE"/>
          <w14:ligatures w14:val="none"/>
        </w:rPr>
        <w:t>2</w:t>
      </w:r>
      <w:r w:rsidRPr="00736FF5">
        <w:rPr>
          <w:rFonts w:ascii="Times New Roman" w:eastAsia="Times New Roman" w:hAnsi="Times New Roman" w:cs="Times New Roman"/>
          <w:color w:val="000000"/>
          <w:kern w:val="0"/>
          <w:sz w:val="24"/>
          <w:szCs w:val="24"/>
          <w:lang w:eastAsia="et-EE"/>
          <w14:ligatures w14:val="none"/>
        </w:rPr>
        <w:t xml:space="preserve"> h</w:t>
      </w:r>
      <w:ins w:id="733" w:author="Aili Sandre - JUSTDIGI" w:date="2025-01-05T16:55:00Z" w16du:dateUtc="2025-01-05T14:55:00Z">
        <w:r w:rsidR="009F29FE">
          <w:rPr>
            <w:rFonts w:ascii="Times New Roman" w:eastAsia="Times New Roman" w:hAnsi="Times New Roman" w:cs="Times New Roman"/>
            <w:color w:val="000000"/>
            <w:kern w:val="0"/>
            <w:sz w:val="24"/>
            <w:szCs w:val="24"/>
            <w:lang w:eastAsia="et-EE"/>
            <w14:ligatures w14:val="none"/>
          </w:rPr>
          <w:t>ektari</w:t>
        </w:r>
      </w:ins>
      <w:del w:id="734" w:author="Aili Sandre - JUSTDIGI" w:date="2025-01-05T16:55:00Z" w16du:dateUtc="2025-01-05T14:55:00Z">
        <w:r w:rsidRPr="00736FF5" w:rsidDel="009F29FE">
          <w:rPr>
            <w:rFonts w:ascii="Times New Roman" w:eastAsia="Times New Roman" w:hAnsi="Times New Roman" w:cs="Times New Roman"/>
            <w:color w:val="000000"/>
            <w:kern w:val="0"/>
            <w:sz w:val="24"/>
            <w:szCs w:val="24"/>
            <w:lang w:eastAsia="et-EE"/>
            <w14:ligatures w14:val="none"/>
          </w:rPr>
          <w:delText>a</w:delText>
        </w:r>
      </w:del>
      <w:r w:rsidR="00D11261" w:rsidRPr="00736FF5">
        <w:rPr>
          <w:rFonts w:ascii="Times New Roman" w:eastAsia="Times New Roman" w:hAnsi="Times New Roman" w:cs="Times New Roman"/>
          <w:color w:val="000000"/>
          <w:kern w:val="0"/>
          <w:sz w:val="24"/>
          <w:szCs w:val="24"/>
          <w:lang w:eastAsia="et-EE"/>
          <w14:ligatures w14:val="none"/>
        </w:rPr>
        <w:t xml:space="preserve"> suuruste</w:t>
      </w:r>
      <w:r w:rsidRPr="00736FF5">
        <w:rPr>
          <w:rFonts w:ascii="Times New Roman" w:eastAsia="Times New Roman" w:hAnsi="Times New Roman" w:cs="Times New Roman"/>
          <w:color w:val="000000"/>
          <w:kern w:val="0"/>
          <w:sz w:val="24"/>
          <w:szCs w:val="24"/>
          <w:lang w:eastAsia="et-EE"/>
          <w14:ligatures w14:val="none"/>
        </w:rPr>
        <w:t xml:space="preserve"> häiludena maksimaalselt kuni 30</w:t>
      </w:r>
      <w:del w:id="735" w:author="Aili Sandre - JUSTDIGI" w:date="2025-01-05T13:06:00Z" w16du:dateUtc="2025-01-05T11:06:00Z">
        <w:r w:rsidRPr="00736FF5" w:rsidDel="003460F1">
          <w:rPr>
            <w:rFonts w:ascii="Times New Roman" w:eastAsia="Times New Roman" w:hAnsi="Times New Roman" w:cs="Times New Roman"/>
            <w:color w:val="000000"/>
            <w:kern w:val="0"/>
            <w:sz w:val="24"/>
            <w:szCs w:val="24"/>
            <w:lang w:eastAsia="et-EE"/>
            <w14:ligatures w14:val="none"/>
          </w:rPr>
          <w:delText xml:space="preserve"> </w:delText>
        </w:r>
      </w:del>
      <w:r w:rsidRPr="00736FF5">
        <w:rPr>
          <w:rFonts w:ascii="Times New Roman" w:eastAsia="Times New Roman" w:hAnsi="Times New Roman" w:cs="Times New Roman"/>
          <w:color w:val="000000"/>
          <w:kern w:val="0"/>
          <w:sz w:val="24"/>
          <w:szCs w:val="24"/>
          <w:lang w:eastAsia="et-EE"/>
          <w14:ligatures w14:val="none"/>
        </w:rPr>
        <w:t>% eraldise või püsimetsana registreeritud märgitud ala pindalast</w:t>
      </w:r>
      <w:r w:rsidR="00D11261" w:rsidRPr="00736FF5">
        <w:rPr>
          <w:rFonts w:ascii="Times New Roman" w:eastAsia="Times New Roman" w:hAnsi="Times New Roman" w:cs="Times New Roman"/>
          <w:color w:val="000000"/>
          <w:kern w:val="0"/>
          <w:sz w:val="24"/>
          <w:szCs w:val="24"/>
          <w:lang w:eastAsia="et-EE"/>
          <w14:ligatures w14:val="none"/>
        </w:rPr>
        <w:t xml:space="preserve"> 30 aasta jooksul</w:t>
      </w:r>
      <w:r w:rsidRPr="00736FF5">
        <w:rPr>
          <w:rFonts w:ascii="Times New Roman" w:eastAsia="Times New Roman" w:hAnsi="Times New Roman" w:cs="Times New Roman"/>
          <w:color w:val="000000"/>
          <w:kern w:val="0"/>
          <w:sz w:val="24"/>
          <w:szCs w:val="24"/>
          <w:lang w:eastAsia="et-EE"/>
          <w14:ligatures w14:val="none"/>
        </w:rPr>
        <w:t xml:space="preserve">. </w:t>
      </w:r>
      <w:r w:rsidRPr="00736FF5">
        <w:rPr>
          <w:rStyle w:val="normaltextrun"/>
          <w:rFonts w:ascii="Times New Roman" w:eastAsia="Times New Roman" w:hAnsi="Times New Roman" w:cs="Times New Roman"/>
          <w:kern w:val="0"/>
          <w:sz w:val="24"/>
          <w:szCs w:val="24"/>
          <w:lang w:eastAsia="et-EE"/>
          <w14:ligatures w14:val="none"/>
        </w:rPr>
        <w:t>Esimese sammuna püsimetsanduse poole liikumisel on puistus vaja välja kasvatada vähemalt kolme põlvkonna puud (vanuse erinev</w:t>
      </w:r>
      <w:r w:rsidRPr="0006562E">
        <w:rPr>
          <w:rStyle w:val="normaltextrun"/>
          <w:rFonts w:ascii="Times New Roman" w:eastAsia="Times New Roman" w:hAnsi="Times New Roman" w:cs="Times New Roman"/>
          <w:kern w:val="0"/>
          <w:sz w:val="24"/>
          <w:szCs w:val="24"/>
          <w:lang w:eastAsia="et-EE"/>
          <w14:ligatures w14:val="none"/>
        </w:rPr>
        <w:t xml:space="preserve">us iga põlvkonna vahel 20–40 a). Ühevanuseliselt majandamiselt püsimetsandusele üleminek võtab aastakümneid. Puistu ühevanuselise struktuuri kujundamiseks erivanuseliseks ja mitmekesiseks puistuks võib püsimetsana majandamist alustada puude seemnekandvuse ea saavutamisel </w:t>
      </w:r>
      <w:ins w:id="736" w:author="Aili Sandre - JUSTDIGI" w:date="2025-01-05T18:41:00Z" w16du:dateUtc="2025-01-05T16:41:00Z">
        <w:r w:rsidR="00976A49">
          <w:rPr>
            <w:rStyle w:val="normaltextrun"/>
            <w:rFonts w:ascii="Times New Roman" w:eastAsia="Times New Roman" w:hAnsi="Times New Roman" w:cs="Times New Roman"/>
            <w:kern w:val="0"/>
            <w:sz w:val="24"/>
            <w:szCs w:val="24"/>
            <w:lang w:eastAsia="et-EE"/>
            <w14:ligatures w14:val="none"/>
          </w:rPr>
          <w:t>ega</w:t>
        </w:r>
      </w:ins>
      <w:del w:id="737" w:author="Aili Sandre - JUSTDIGI" w:date="2025-01-05T18:41:00Z" w16du:dateUtc="2025-01-05T16:41:00Z">
        <w:r w:rsidRPr="0006562E" w:rsidDel="00976A49">
          <w:rPr>
            <w:rStyle w:val="normaltextrun"/>
            <w:rFonts w:ascii="Times New Roman" w:eastAsia="Times New Roman" w:hAnsi="Times New Roman" w:cs="Times New Roman"/>
            <w:kern w:val="0"/>
            <w:sz w:val="24"/>
            <w:szCs w:val="24"/>
            <w:lang w:eastAsia="et-EE"/>
            <w14:ligatures w14:val="none"/>
          </w:rPr>
          <w:delText>ning ei</w:delText>
        </w:r>
      </w:del>
      <w:r w:rsidRPr="0006562E">
        <w:rPr>
          <w:rStyle w:val="normaltextrun"/>
          <w:rFonts w:ascii="Times New Roman" w:eastAsia="Times New Roman" w:hAnsi="Times New Roman" w:cs="Times New Roman"/>
          <w:kern w:val="0"/>
          <w:sz w:val="24"/>
          <w:szCs w:val="24"/>
          <w:lang w:eastAsia="et-EE"/>
          <w14:ligatures w14:val="none"/>
        </w:rPr>
        <w:t xml:space="preserve"> pea ootama </w:t>
      </w:r>
      <w:del w:id="738" w:author="Aili Sandre - JUSTDIGI" w:date="2025-01-05T18:41:00Z" w16du:dateUtc="2025-01-05T16:41:00Z">
        <w:r w:rsidRPr="0006562E" w:rsidDel="00976A49">
          <w:rPr>
            <w:rStyle w:val="normaltextrun"/>
            <w:rFonts w:ascii="Times New Roman" w:eastAsia="Times New Roman" w:hAnsi="Times New Roman" w:cs="Times New Roman"/>
            <w:kern w:val="0"/>
            <w:sz w:val="24"/>
            <w:szCs w:val="24"/>
            <w:lang w:eastAsia="et-EE"/>
            <w14:ligatures w14:val="none"/>
          </w:rPr>
          <w:delText>metsa</w:delText>
        </w:r>
      </w:del>
      <w:r w:rsidRPr="0006562E">
        <w:rPr>
          <w:rStyle w:val="normaltextrun"/>
          <w:rFonts w:ascii="Times New Roman" w:eastAsia="Times New Roman" w:hAnsi="Times New Roman" w:cs="Times New Roman"/>
          <w:kern w:val="0"/>
          <w:sz w:val="24"/>
          <w:szCs w:val="24"/>
          <w:lang w:eastAsia="et-EE"/>
          <w14:ligatures w14:val="none"/>
        </w:rPr>
        <w:t>seaduse</w:t>
      </w:r>
      <w:del w:id="739" w:author="Aili Sandre - JUSTDIGI" w:date="2025-01-05T13:09:00Z" w16du:dateUtc="2025-01-05T11:09:00Z">
        <w:r w:rsidRPr="0006562E" w:rsidDel="008C0BA0">
          <w:rPr>
            <w:rStyle w:val="normaltextrun"/>
            <w:rFonts w:ascii="Times New Roman" w:eastAsia="Times New Roman" w:hAnsi="Times New Roman" w:cs="Times New Roman"/>
            <w:kern w:val="0"/>
            <w:sz w:val="24"/>
            <w:szCs w:val="24"/>
            <w:lang w:eastAsia="et-EE"/>
            <w14:ligatures w14:val="none"/>
          </w:rPr>
          <w:delText xml:space="preserve"> </w:delText>
        </w:r>
      </w:del>
      <w:r w:rsidRPr="0006562E">
        <w:rPr>
          <w:rStyle w:val="normaltextrun"/>
          <w:rFonts w:ascii="Times New Roman" w:eastAsia="Times New Roman" w:hAnsi="Times New Roman" w:cs="Times New Roman"/>
          <w:kern w:val="0"/>
          <w:sz w:val="24"/>
          <w:szCs w:val="24"/>
          <w:lang w:eastAsia="et-EE"/>
          <w14:ligatures w14:val="none"/>
        </w:rPr>
        <w:t>järgse</w:t>
      </w:r>
      <w:del w:id="740" w:author="Aili Sandre - JUSTDIGI" w:date="2025-01-05T13:07:00Z" w16du:dateUtc="2025-01-05T11:07:00Z">
        <w:r w:rsidRPr="0006562E" w:rsidDel="00E91714">
          <w:rPr>
            <w:rStyle w:val="normaltextrun"/>
            <w:rFonts w:ascii="Times New Roman" w:eastAsia="Times New Roman" w:hAnsi="Times New Roman" w:cs="Times New Roman"/>
            <w:kern w:val="0"/>
            <w:sz w:val="24"/>
            <w:szCs w:val="24"/>
            <w:lang w:eastAsia="et-EE"/>
            <w14:ligatures w14:val="none"/>
          </w:rPr>
          <w:delText>t</w:delText>
        </w:r>
      </w:del>
      <w:r w:rsidRPr="0006562E">
        <w:rPr>
          <w:rStyle w:val="normaltextrun"/>
          <w:rFonts w:ascii="Times New Roman" w:eastAsia="Times New Roman" w:hAnsi="Times New Roman" w:cs="Times New Roman"/>
          <w:kern w:val="0"/>
          <w:sz w:val="24"/>
          <w:szCs w:val="24"/>
          <w:lang w:eastAsia="et-EE"/>
          <w14:ligatures w14:val="none"/>
        </w:rPr>
        <w:t xml:space="preserve"> raievanuse saavutamist. Selleks, et saaks toimuda looduslik uuenemine ja seemnelevi, peavad vähemalt seemnekandvuseas puud olema püsimetsadesse raiutavate häilude vahetus läheduses. Siiski ei tähenda see</w:t>
      </w:r>
      <w:del w:id="741" w:author="Aili Sandre - JUSTDIGI" w:date="2025-01-05T13:09:00Z" w16du:dateUtc="2025-01-05T11:09:00Z">
        <w:r w:rsidRPr="0006562E" w:rsidDel="008C0BA0">
          <w:rPr>
            <w:rStyle w:val="normaltextrun"/>
            <w:rFonts w:ascii="Times New Roman" w:eastAsia="Times New Roman" w:hAnsi="Times New Roman" w:cs="Times New Roman"/>
            <w:kern w:val="0"/>
            <w:sz w:val="24"/>
            <w:szCs w:val="24"/>
            <w:lang w:eastAsia="et-EE"/>
            <w14:ligatures w14:val="none"/>
          </w:rPr>
          <w:delText xml:space="preserve"> seda</w:delText>
        </w:r>
      </w:del>
      <w:r w:rsidRPr="0006562E">
        <w:rPr>
          <w:rStyle w:val="normaltextrun"/>
          <w:rFonts w:ascii="Times New Roman" w:eastAsia="Times New Roman" w:hAnsi="Times New Roman" w:cs="Times New Roman"/>
          <w:kern w:val="0"/>
          <w:sz w:val="24"/>
          <w:szCs w:val="24"/>
          <w:lang w:eastAsia="et-EE"/>
          <w14:ligatures w14:val="none"/>
        </w:rPr>
        <w:t xml:space="preserve">, et </w:t>
      </w:r>
      <w:del w:id="742" w:author="Aili Sandre - JUSTDIGI" w:date="2025-01-05T13:09:00Z" w16du:dateUtc="2025-01-05T11:09:00Z">
        <w:r w:rsidRPr="0006562E" w:rsidDel="00DF6134">
          <w:rPr>
            <w:rStyle w:val="normaltextrun"/>
            <w:rFonts w:ascii="Times New Roman" w:eastAsia="Times New Roman" w:hAnsi="Times New Roman" w:cs="Times New Roman"/>
            <w:kern w:val="0"/>
            <w:sz w:val="24"/>
            <w:szCs w:val="24"/>
            <w:lang w:eastAsia="et-EE"/>
            <w14:ligatures w14:val="none"/>
          </w:rPr>
          <w:delText xml:space="preserve">tekiks vajadus </w:delText>
        </w:r>
      </w:del>
      <w:r w:rsidRPr="0006562E">
        <w:rPr>
          <w:rStyle w:val="normaltextrun"/>
          <w:rFonts w:ascii="Times New Roman" w:eastAsia="Times New Roman" w:hAnsi="Times New Roman" w:cs="Times New Roman"/>
          <w:kern w:val="0"/>
          <w:sz w:val="24"/>
          <w:szCs w:val="24"/>
          <w:lang w:eastAsia="et-EE"/>
          <w14:ligatures w14:val="none"/>
        </w:rPr>
        <w:t xml:space="preserve">seemnekandvusea saabudes </w:t>
      </w:r>
      <w:ins w:id="743" w:author="Aili Sandre - JUSTDIGI" w:date="2025-01-05T13:09:00Z" w16du:dateUtc="2025-01-05T11:09:00Z">
        <w:r w:rsidR="00DF6134" w:rsidRPr="0006562E">
          <w:rPr>
            <w:rStyle w:val="normaltextrun"/>
            <w:rFonts w:ascii="Times New Roman" w:eastAsia="Times New Roman" w:hAnsi="Times New Roman" w:cs="Times New Roman"/>
            <w:kern w:val="0"/>
            <w:sz w:val="24"/>
            <w:szCs w:val="24"/>
            <w:lang w:eastAsia="et-EE"/>
            <w14:ligatures w14:val="none"/>
          </w:rPr>
          <w:t xml:space="preserve">tekiks vajadus </w:t>
        </w:r>
      </w:ins>
      <w:r w:rsidRPr="0006562E">
        <w:rPr>
          <w:rStyle w:val="normaltextrun"/>
          <w:rFonts w:ascii="Times New Roman" w:eastAsia="Times New Roman" w:hAnsi="Times New Roman" w:cs="Times New Roman"/>
          <w:kern w:val="0"/>
          <w:sz w:val="24"/>
          <w:szCs w:val="24"/>
          <w:lang w:eastAsia="et-EE"/>
          <w14:ligatures w14:val="none"/>
        </w:rPr>
        <w:t>raiet teha.</w:t>
      </w:r>
    </w:p>
    <w:p w14:paraId="4F6C5C76" w14:textId="40A0EAEE" w:rsidR="00736FF5" w:rsidRPr="0006562E" w:rsidRDefault="00736FF5" w:rsidP="007C0E7A">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Eesti Maaülikooli uurimisprojekti „</w:t>
      </w:r>
      <w:hyperlink r:id="rId23" w:history="1">
        <w:r w:rsidRPr="0006562E">
          <w:rPr>
            <w:rStyle w:val="Hperlink"/>
            <w:rFonts w:ascii="Times New Roman" w:eastAsia="Times New Roman" w:hAnsi="Times New Roman" w:cs="Times New Roman"/>
            <w:sz w:val="24"/>
            <w:szCs w:val="24"/>
            <w:lang w:eastAsia="et-EE"/>
          </w:rPr>
          <w:t>Valikraiete mõju metsaökosüsteemi süsinikubilansile ja majanduslikud aspektid</w:t>
        </w:r>
      </w:hyperlink>
      <w:r w:rsidRPr="0006562E">
        <w:rPr>
          <w:rFonts w:ascii="Times New Roman" w:eastAsia="Times New Roman" w:hAnsi="Times New Roman" w:cs="Times New Roman"/>
          <w:color w:val="000000" w:themeColor="text1"/>
          <w:sz w:val="24"/>
          <w:szCs w:val="24"/>
          <w:lang w:eastAsia="et-EE"/>
        </w:rPr>
        <w:t>“ lõpparuandes t</w:t>
      </w:r>
      <w:r>
        <w:rPr>
          <w:rFonts w:ascii="Times New Roman" w:eastAsia="Times New Roman" w:hAnsi="Times New Roman" w:cs="Times New Roman"/>
          <w:color w:val="000000" w:themeColor="text1"/>
          <w:sz w:val="24"/>
          <w:szCs w:val="24"/>
          <w:lang w:eastAsia="et-EE"/>
        </w:rPr>
        <w:t>uuakse</w:t>
      </w:r>
      <w:r w:rsidRPr="0006562E">
        <w:rPr>
          <w:rFonts w:ascii="Times New Roman" w:eastAsia="Times New Roman" w:hAnsi="Times New Roman" w:cs="Times New Roman"/>
          <w:color w:val="000000" w:themeColor="text1"/>
          <w:sz w:val="24"/>
          <w:szCs w:val="24"/>
          <w:lang w:eastAsia="et-EE"/>
        </w:rPr>
        <w:t xml:space="preserve"> välja asjaolu, et küpse puistu ümberkujundamisel püsimetsaks on oluli</w:t>
      </w:r>
      <w:ins w:id="744" w:author="Aili Sandre - JUSTDIGI" w:date="2025-01-05T13:10:00Z" w16du:dateUtc="2025-01-05T11:10:00Z">
        <w:r w:rsidR="006D3767">
          <w:rPr>
            <w:rFonts w:ascii="Times New Roman" w:eastAsia="Times New Roman" w:hAnsi="Times New Roman" w:cs="Times New Roman"/>
            <w:color w:val="000000" w:themeColor="text1"/>
            <w:sz w:val="24"/>
            <w:szCs w:val="24"/>
            <w:lang w:eastAsia="et-EE"/>
          </w:rPr>
          <w:t>ne</w:t>
        </w:r>
      </w:ins>
      <w:del w:id="745" w:author="Aili Sandre - JUSTDIGI" w:date="2025-01-05T13:10:00Z" w16du:dateUtc="2025-01-05T11:10:00Z">
        <w:r w:rsidRPr="0006562E" w:rsidDel="006D3767">
          <w:rPr>
            <w:rFonts w:ascii="Times New Roman" w:eastAsia="Times New Roman" w:hAnsi="Times New Roman" w:cs="Times New Roman"/>
            <w:color w:val="000000" w:themeColor="text1"/>
            <w:sz w:val="24"/>
            <w:szCs w:val="24"/>
            <w:lang w:eastAsia="et-EE"/>
          </w:rPr>
          <w:delText>steks</w:delText>
        </w:r>
      </w:del>
      <w:r w:rsidRPr="0006562E">
        <w:rPr>
          <w:rFonts w:ascii="Times New Roman" w:eastAsia="Times New Roman" w:hAnsi="Times New Roman" w:cs="Times New Roman"/>
          <w:color w:val="000000" w:themeColor="text1"/>
          <w:sz w:val="24"/>
          <w:szCs w:val="24"/>
          <w:lang w:eastAsia="et-EE"/>
        </w:rPr>
        <w:t xml:space="preserve"> kitsaskoht</w:t>
      </w:r>
      <w:del w:id="746" w:author="Aili Sandre - JUSTDIGI" w:date="2025-01-05T13:10:00Z" w16du:dateUtc="2025-01-05T11:10:00Z">
        <w:r w:rsidRPr="0006562E" w:rsidDel="006D3767">
          <w:rPr>
            <w:rFonts w:ascii="Times New Roman" w:eastAsia="Times New Roman" w:hAnsi="Times New Roman" w:cs="Times New Roman"/>
            <w:color w:val="000000" w:themeColor="text1"/>
            <w:sz w:val="24"/>
            <w:szCs w:val="24"/>
            <w:lang w:eastAsia="et-EE"/>
          </w:rPr>
          <w:delText>adeks raskused</w:delText>
        </w:r>
      </w:del>
      <w:r w:rsidRPr="0006562E">
        <w:rPr>
          <w:rFonts w:ascii="Times New Roman" w:eastAsia="Times New Roman" w:hAnsi="Times New Roman" w:cs="Times New Roman"/>
          <w:color w:val="000000" w:themeColor="text1"/>
          <w:sz w:val="24"/>
          <w:szCs w:val="24"/>
          <w:lang w:eastAsia="et-EE"/>
        </w:rPr>
        <w:t xml:space="preserve"> metsa uuendamisel ja vana metsa järgulise harvendamisega kaasnev juurdekasvu vähenemine. </w:t>
      </w:r>
      <w:ins w:id="747" w:author="Aili Sandre - JUSTDIGI" w:date="2025-01-05T18:42:00Z" w16du:dateUtc="2025-01-05T16:42:00Z">
        <w:r w:rsidR="00BF6FE1">
          <w:rPr>
            <w:rFonts w:ascii="Times New Roman" w:eastAsia="Times New Roman" w:hAnsi="Times New Roman" w:cs="Times New Roman"/>
            <w:color w:val="000000" w:themeColor="text1"/>
            <w:sz w:val="24"/>
            <w:szCs w:val="24"/>
            <w:lang w:eastAsia="et-EE"/>
          </w:rPr>
          <w:t>See</w:t>
        </w:r>
      </w:ins>
      <w:del w:id="748" w:author="Aili Sandre - JUSTDIGI" w:date="2025-01-05T18:42:00Z" w16du:dateUtc="2025-01-05T16:42:00Z">
        <w:r w:rsidRPr="0006562E" w:rsidDel="00BF6FE1">
          <w:rPr>
            <w:rFonts w:ascii="Times New Roman" w:eastAsia="Times New Roman" w:hAnsi="Times New Roman" w:cs="Times New Roman"/>
            <w:color w:val="000000" w:themeColor="text1"/>
            <w:sz w:val="24"/>
            <w:szCs w:val="24"/>
            <w:lang w:eastAsia="et-EE"/>
          </w:rPr>
          <w:delText>Mis</w:delText>
        </w:r>
      </w:del>
      <w:r w:rsidRPr="0006562E">
        <w:rPr>
          <w:rFonts w:ascii="Times New Roman" w:eastAsia="Times New Roman" w:hAnsi="Times New Roman" w:cs="Times New Roman"/>
          <w:color w:val="000000" w:themeColor="text1"/>
          <w:sz w:val="24"/>
          <w:szCs w:val="24"/>
          <w:lang w:eastAsia="et-EE"/>
        </w:rPr>
        <w:t xml:space="preserve">tõttu on </w:t>
      </w:r>
      <w:ins w:id="749" w:author="Aili Sandre - JUSTDIGI" w:date="2025-01-05T13:11:00Z" w16du:dateUtc="2025-01-05T11:11:00Z">
        <w:r w:rsidR="00DC0F2C">
          <w:rPr>
            <w:rFonts w:ascii="Times New Roman" w:eastAsia="Times New Roman" w:hAnsi="Times New Roman" w:cs="Times New Roman"/>
            <w:color w:val="000000" w:themeColor="text1"/>
            <w:sz w:val="24"/>
            <w:szCs w:val="24"/>
            <w:lang w:eastAsia="et-EE"/>
          </w:rPr>
          <w:t>uurimuse koostajad</w:t>
        </w:r>
      </w:ins>
      <w:del w:id="750" w:author="Aili Sandre - JUSTDIGI" w:date="2025-01-05T13:11:00Z" w16du:dateUtc="2025-01-05T11:11:00Z">
        <w:r w:rsidRPr="0006562E" w:rsidDel="00DC0F2C">
          <w:rPr>
            <w:rFonts w:ascii="Times New Roman" w:eastAsia="Times New Roman" w:hAnsi="Times New Roman" w:cs="Times New Roman"/>
            <w:color w:val="000000" w:themeColor="text1"/>
            <w:sz w:val="24"/>
            <w:szCs w:val="24"/>
            <w:lang w:eastAsia="et-EE"/>
          </w:rPr>
          <w:delText>nad</w:delText>
        </w:r>
      </w:del>
      <w:r w:rsidRPr="0006562E">
        <w:rPr>
          <w:rFonts w:ascii="Times New Roman" w:eastAsia="Times New Roman" w:hAnsi="Times New Roman" w:cs="Times New Roman"/>
          <w:color w:val="000000" w:themeColor="text1"/>
          <w:sz w:val="24"/>
          <w:szCs w:val="24"/>
          <w:lang w:eastAsia="et-EE"/>
        </w:rPr>
        <w:t xml:space="preserve"> soovitanud, et püsimetsa kujundamisega võiks alustada oluliselt noorematest puistutest</w:t>
      </w:r>
      <w:r w:rsidR="001D72F5">
        <w:rPr>
          <w:rFonts w:ascii="Times New Roman" w:eastAsia="Times New Roman" w:hAnsi="Times New Roman" w:cs="Times New Roman"/>
          <w:color w:val="000000" w:themeColor="text1"/>
          <w:sz w:val="24"/>
          <w:szCs w:val="24"/>
          <w:lang w:eastAsia="et-EE"/>
        </w:rPr>
        <w:t xml:space="preserve"> ja suuremate häiludega,</w:t>
      </w:r>
      <w:r w:rsidRPr="0006562E">
        <w:rPr>
          <w:rFonts w:ascii="Times New Roman" w:eastAsia="Times New Roman" w:hAnsi="Times New Roman" w:cs="Times New Roman"/>
          <w:color w:val="000000" w:themeColor="text1"/>
          <w:sz w:val="24"/>
          <w:szCs w:val="24"/>
          <w:lang w:eastAsia="et-EE"/>
        </w:rPr>
        <w:t xml:space="preserve"> mida aga ei võimalda </w:t>
      </w:r>
      <w:ins w:id="751" w:author="Aili Sandre - JUSTDIGI" w:date="2025-01-05T13:12:00Z" w16du:dateUtc="2025-01-05T11:12:00Z">
        <w:r w:rsidR="001C5BAE">
          <w:rPr>
            <w:rFonts w:ascii="Times New Roman" w:eastAsia="Times New Roman" w:hAnsi="Times New Roman" w:cs="Times New Roman"/>
            <w:color w:val="000000" w:themeColor="text1"/>
            <w:sz w:val="24"/>
            <w:szCs w:val="24"/>
            <w:lang w:eastAsia="et-EE"/>
          </w:rPr>
          <w:t>praegu</w:t>
        </w:r>
      </w:ins>
      <w:del w:id="752" w:author="Aili Sandre - JUSTDIGI" w:date="2025-01-05T13:12:00Z" w16du:dateUtc="2025-01-05T11:12:00Z">
        <w:r w:rsidRPr="0006562E" w:rsidDel="001C5BAE">
          <w:rPr>
            <w:rFonts w:ascii="Times New Roman" w:eastAsia="Times New Roman" w:hAnsi="Times New Roman" w:cs="Times New Roman"/>
            <w:color w:val="000000" w:themeColor="text1"/>
            <w:sz w:val="24"/>
            <w:szCs w:val="24"/>
            <w:lang w:eastAsia="et-EE"/>
          </w:rPr>
          <w:delText>hetkel</w:delText>
        </w:r>
      </w:del>
      <w:r w:rsidRPr="0006562E">
        <w:rPr>
          <w:rFonts w:ascii="Times New Roman" w:eastAsia="Times New Roman" w:hAnsi="Times New Roman" w:cs="Times New Roman"/>
          <w:color w:val="000000" w:themeColor="text1"/>
          <w:sz w:val="24"/>
          <w:szCs w:val="24"/>
          <w:lang w:eastAsia="et-EE"/>
        </w:rPr>
        <w:t xml:space="preserve"> kehtivad re</w:t>
      </w:r>
      <w:ins w:id="753" w:author="Aili Sandre - JUSTDIGI" w:date="2025-01-05T13:12:00Z" w16du:dateUtc="2025-01-05T11:12:00Z">
        <w:r w:rsidR="001C5BAE">
          <w:rPr>
            <w:rFonts w:ascii="Times New Roman" w:eastAsia="Times New Roman" w:hAnsi="Times New Roman" w:cs="Times New Roman"/>
            <w:color w:val="000000" w:themeColor="text1"/>
            <w:sz w:val="24"/>
            <w:szCs w:val="24"/>
            <w:lang w:eastAsia="et-EE"/>
          </w:rPr>
          <w:t>eglid.</w:t>
        </w:r>
      </w:ins>
      <w:del w:id="754" w:author="Aili Sandre - JUSTDIGI" w:date="2025-01-05T13:12:00Z" w16du:dateUtc="2025-01-05T11:12:00Z">
        <w:r w:rsidRPr="0006562E" w:rsidDel="001C5BAE">
          <w:rPr>
            <w:rFonts w:ascii="Times New Roman" w:eastAsia="Times New Roman" w:hAnsi="Times New Roman" w:cs="Times New Roman"/>
            <w:color w:val="000000" w:themeColor="text1"/>
            <w:sz w:val="24"/>
            <w:szCs w:val="24"/>
            <w:lang w:eastAsia="et-EE"/>
          </w:rPr>
          <w:delText>gulatsioonid.</w:delText>
        </w:r>
      </w:del>
    </w:p>
    <w:p w14:paraId="19939FF6" w14:textId="77777777" w:rsidR="00736FF5" w:rsidRDefault="00736FF5" w:rsidP="007C0E7A">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p>
    <w:p w14:paraId="68B2B037" w14:textId="235AAAE7" w:rsidR="00D11261" w:rsidRPr="00D11261" w:rsidRDefault="00D11261" w:rsidP="007C0E7A">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Pr>
          <w:rStyle w:val="normaltextrun"/>
          <w:rFonts w:ascii="Times New Roman" w:eastAsia="Times New Roman" w:hAnsi="Times New Roman" w:cs="Times New Roman"/>
          <w:kern w:val="0"/>
          <w:sz w:val="24"/>
          <w:szCs w:val="24"/>
          <w:lang w:eastAsia="et-EE"/>
          <w14:ligatures w14:val="none"/>
        </w:rPr>
        <w:t>Lõikes 3 sätestatakse, et p</w:t>
      </w:r>
      <w:r w:rsidRPr="00D11261">
        <w:rPr>
          <w:rFonts w:ascii="Times New Roman" w:eastAsia="Times New Roman" w:hAnsi="Times New Roman" w:cs="Times New Roman"/>
          <w:kern w:val="0"/>
          <w:sz w:val="24"/>
          <w:szCs w:val="24"/>
          <w:lang w:eastAsia="et-EE"/>
          <w14:ligatures w14:val="none"/>
        </w:rPr>
        <w:t>üsimetsas peavad säilikpuud ja säilikpuude tukad moodustama vähemalt 10% püsimetsana majandatava ala pindalast ning need jäävad metsa alatiseks. Säilikpuude</w:t>
      </w:r>
      <w:r>
        <w:rPr>
          <w:rFonts w:ascii="Times New Roman" w:eastAsia="Times New Roman" w:hAnsi="Times New Roman" w:cs="Times New Roman"/>
          <w:kern w:val="0"/>
          <w:sz w:val="24"/>
          <w:szCs w:val="24"/>
          <w:lang w:eastAsia="et-EE"/>
          <w14:ligatures w14:val="none"/>
        </w:rPr>
        <w:t xml:space="preserve"> </w:t>
      </w:r>
      <w:r w:rsidRPr="00D11261">
        <w:rPr>
          <w:rFonts w:ascii="Times New Roman" w:eastAsia="Times New Roman" w:hAnsi="Times New Roman" w:cs="Times New Roman"/>
          <w:kern w:val="0"/>
          <w:sz w:val="24"/>
          <w:szCs w:val="24"/>
          <w:lang w:eastAsia="et-EE"/>
          <w14:ligatures w14:val="none"/>
        </w:rPr>
        <w:t>ja säilikpuude tukkade</w:t>
      </w:r>
      <w:r>
        <w:rPr>
          <w:rFonts w:ascii="Times New Roman" w:eastAsia="Times New Roman" w:hAnsi="Times New Roman" w:cs="Times New Roman"/>
          <w:kern w:val="0"/>
          <w:sz w:val="24"/>
          <w:szCs w:val="24"/>
          <w:lang w:eastAsia="et-EE"/>
          <w14:ligatures w14:val="none"/>
        </w:rPr>
        <w:t xml:space="preserve"> jätmise</w:t>
      </w:r>
      <w:ins w:id="755" w:author="Aili Sandre - JUSTDIGI" w:date="2025-01-05T13:13:00Z" w16du:dateUtc="2025-01-05T11:13:00Z">
        <w:r w:rsidR="00533271">
          <w:rPr>
            <w:rFonts w:ascii="Times New Roman" w:eastAsia="Times New Roman" w:hAnsi="Times New Roman" w:cs="Times New Roman"/>
            <w:kern w:val="0"/>
            <w:sz w:val="24"/>
            <w:szCs w:val="24"/>
            <w:lang w:eastAsia="et-EE"/>
            <w14:ligatures w14:val="none"/>
          </w:rPr>
          <w:t>ks</w:t>
        </w:r>
      </w:ins>
      <w:r>
        <w:rPr>
          <w:rFonts w:ascii="Times New Roman" w:eastAsia="Times New Roman" w:hAnsi="Times New Roman" w:cs="Times New Roman"/>
          <w:kern w:val="0"/>
          <w:sz w:val="24"/>
          <w:szCs w:val="24"/>
          <w:lang w:eastAsia="et-EE"/>
          <w14:ligatures w14:val="none"/>
        </w:rPr>
        <w:t xml:space="preserve"> tuleks </w:t>
      </w:r>
      <w:r w:rsidRPr="00D11261">
        <w:rPr>
          <w:rFonts w:ascii="Times New Roman" w:eastAsia="Times New Roman" w:hAnsi="Times New Roman" w:cs="Times New Roman"/>
          <w:kern w:val="0"/>
          <w:sz w:val="24"/>
          <w:szCs w:val="24"/>
          <w:lang w:eastAsia="et-EE"/>
          <w14:ligatures w14:val="none"/>
        </w:rPr>
        <w:t xml:space="preserve">eelistada </w:t>
      </w:r>
      <w:r>
        <w:rPr>
          <w:rFonts w:ascii="Times New Roman" w:eastAsia="Times New Roman" w:hAnsi="Times New Roman" w:cs="Times New Roman"/>
          <w:kern w:val="0"/>
          <w:sz w:val="24"/>
          <w:szCs w:val="24"/>
          <w:lang w:eastAsia="et-EE"/>
          <w14:ligatures w14:val="none"/>
        </w:rPr>
        <w:t xml:space="preserve">neid alasid, kus esinevad </w:t>
      </w:r>
      <w:r w:rsidRPr="00D11261">
        <w:rPr>
          <w:rFonts w:ascii="Times New Roman" w:eastAsia="Times New Roman" w:hAnsi="Times New Roman" w:cs="Times New Roman"/>
          <w:kern w:val="0"/>
          <w:sz w:val="24"/>
          <w:szCs w:val="24"/>
          <w:lang w:eastAsia="et-EE"/>
          <w14:ligatures w14:val="none"/>
        </w:rPr>
        <w:t xml:space="preserve">esimese </w:t>
      </w:r>
      <w:r w:rsidRPr="00D11261">
        <w:rPr>
          <w:rFonts w:ascii="Times New Roman" w:eastAsia="Times New Roman" w:hAnsi="Times New Roman" w:cs="Times New Roman"/>
          <w:kern w:val="0"/>
          <w:sz w:val="24"/>
          <w:szCs w:val="24"/>
          <w:lang w:eastAsia="et-EE"/>
          <w14:ligatures w14:val="none"/>
        </w:rPr>
        <w:lastRenderedPageBreak/>
        <w:t>rinde suurima diameetriga puud, ee</w:t>
      </w:r>
      <w:ins w:id="756" w:author="Aili Sandre - JUSTDIGI" w:date="2025-01-05T18:43:00Z" w16du:dateUtc="2025-01-05T16:43:00Z">
        <w:r w:rsidR="0072580D">
          <w:rPr>
            <w:rFonts w:ascii="Times New Roman" w:eastAsia="Times New Roman" w:hAnsi="Times New Roman" w:cs="Times New Roman"/>
            <w:kern w:val="0"/>
            <w:sz w:val="24"/>
            <w:szCs w:val="24"/>
            <w:lang w:eastAsia="et-EE"/>
            <w14:ligatures w14:val="none"/>
          </w:rPr>
          <w:t>skätt</w:t>
        </w:r>
      </w:ins>
      <w:del w:id="757" w:author="Aili Sandre - JUSTDIGI" w:date="2025-01-05T18:43:00Z" w16du:dateUtc="2025-01-05T16:43:00Z">
        <w:r w:rsidRPr="00D11261" w:rsidDel="0072580D">
          <w:rPr>
            <w:rFonts w:ascii="Times New Roman" w:eastAsia="Times New Roman" w:hAnsi="Times New Roman" w:cs="Times New Roman"/>
            <w:kern w:val="0"/>
            <w:sz w:val="24"/>
            <w:szCs w:val="24"/>
            <w:lang w:eastAsia="et-EE"/>
            <w14:ligatures w14:val="none"/>
          </w:rPr>
          <w:delText>listades</w:delText>
        </w:r>
      </w:del>
      <w:r w:rsidRPr="00D11261">
        <w:rPr>
          <w:rFonts w:ascii="Times New Roman" w:eastAsia="Times New Roman" w:hAnsi="Times New Roman" w:cs="Times New Roman"/>
          <w:kern w:val="0"/>
          <w:sz w:val="24"/>
          <w:szCs w:val="24"/>
          <w:lang w:eastAsia="et-EE"/>
          <w14:ligatures w14:val="none"/>
        </w:rPr>
        <w:t xml:space="preserve"> kõvalehtpu</w:t>
      </w:r>
      <w:r w:rsidR="00736FF5">
        <w:rPr>
          <w:rFonts w:ascii="Times New Roman" w:eastAsia="Times New Roman" w:hAnsi="Times New Roman" w:cs="Times New Roman"/>
          <w:kern w:val="0"/>
          <w:sz w:val="24"/>
          <w:szCs w:val="24"/>
          <w:lang w:eastAsia="et-EE"/>
          <w14:ligatures w14:val="none"/>
        </w:rPr>
        <w:t>ude</w:t>
      </w:r>
      <w:r w:rsidRPr="00D11261">
        <w:rPr>
          <w:rFonts w:ascii="Times New Roman" w:eastAsia="Times New Roman" w:hAnsi="Times New Roman" w:cs="Times New Roman"/>
          <w:kern w:val="0"/>
          <w:sz w:val="24"/>
          <w:szCs w:val="24"/>
          <w:lang w:eastAsia="et-EE"/>
          <w14:ligatures w14:val="none"/>
        </w:rPr>
        <w:t>, mänd</w:t>
      </w:r>
      <w:r w:rsidR="00736FF5">
        <w:rPr>
          <w:rFonts w:ascii="Times New Roman" w:eastAsia="Times New Roman" w:hAnsi="Times New Roman" w:cs="Times New Roman"/>
          <w:kern w:val="0"/>
          <w:sz w:val="24"/>
          <w:szCs w:val="24"/>
          <w:lang w:eastAsia="et-EE"/>
          <w14:ligatures w14:val="none"/>
        </w:rPr>
        <w:t xml:space="preserve">ide </w:t>
      </w:r>
      <w:r w:rsidRPr="00D11261">
        <w:rPr>
          <w:rFonts w:ascii="Times New Roman" w:eastAsia="Times New Roman" w:hAnsi="Times New Roman" w:cs="Times New Roman"/>
          <w:kern w:val="0"/>
          <w:sz w:val="24"/>
          <w:szCs w:val="24"/>
          <w:lang w:eastAsia="et-EE"/>
          <w14:ligatures w14:val="none"/>
        </w:rPr>
        <w:t>ja haaba</w:t>
      </w:r>
      <w:r w:rsidR="00736FF5">
        <w:rPr>
          <w:rFonts w:ascii="Times New Roman" w:eastAsia="Times New Roman" w:hAnsi="Times New Roman" w:cs="Times New Roman"/>
          <w:kern w:val="0"/>
          <w:sz w:val="24"/>
          <w:szCs w:val="24"/>
          <w:lang w:eastAsia="et-EE"/>
          <w14:ligatures w14:val="none"/>
        </w:rPr>
        <w:t>de</w:t>
      </w:r>
      <w:r w:rsidRPr="00D11261">
        <w:rPr>
          <w:rFonts w:ascii="Times New Roman" w:eastAsia="Times New Roman" w:hAnsi="Times New Roman" w:cs="Times New Roman"/>
          <w:kern w:val="0"/>
          <w:sz w:val="24"/>
          <w:szCs w:val="24"/>
          <w:lang w:eastAsia="et-EE"/>
          <w14:ligatures w14:val="none"/>
        </w:rPr>
        <w:t>, samuti eritunnustega</w:t>
      </w:r>
      <w:ins w:id="758" w:author="Aili Sandre - JUSTDIGI" w:date="2025-01-05T13:14:00Z" w16du:dateUtc="2025-01-05T11:14:00Z">
        <w:r w:rsidR="00533271">
          <w:rPr>
            <w:rFonts w:ascii="Times New Roman" w:eastAsia="Times New Roman" w:hAnsi="Times New Roman" w:cs="Times New Roman"/>
            <w:kern w:val="0"/>
            <w:sz w:val="24"/>
            <w:szCs w:val="24"/>
            <w:lang w:eastAsia="et-EE"/>
            <w14:ligatures w14:val="none"/>
          </w:rPr>
          <w:t>,</w:t>
        </w:r>
      </w:ins>
      <w:r w:rsidRPr="00D11261">
        <w:rPr>
          <w:rFonts w:ascii="Times New Roman" w:eastAsia="Times New Roman" w:hAnsi="Times New Roman" w:cs="Times New Roman"/>
          <w:kern w:val="0"/>
          <w:sz w:val="24"/>
          <w:szCs w:val="24"/>
          <w:lang w:eastAsia="et-EE"/>
          <w14:ligatures w14:val="none"/>
        </w:rPr>
        <w:t xml:space="preserve"> nagu põlemisjälgede, õõnsuste, tuuleluudade või suurte okstega</w:t>
      </w:r>
      <w:ins w:id="759" w:author="Aili Sandre - JUSTDIGI" w:date="2025-01-05T13:14:00Z" w16du:dateUtc="2025-01-05T11:14:00Z">
        <w:r w:rsidR="00AE5D98">
          <w:rPr>
            <w:rFonts w:ascii="Times New Roman" w:eastAsia="Times New Roman" w:hAnsi="Times New Roman" w:cs="Times New Roman"/>
            <w:kern w:val="0"/>
            <w:sz w:val="24"/>
            <w:szCs w:val="24"/>
            <w:lang w:eastAsia="et-EE"/>
            <w14:ligatures w14:val="none"/>
          </w:rPr>
          <w:t>,</w:t>
        </w:r>
      </w:ins>
      <w:r w:rsidRPr="00D11261">
        <w:rPr>
          <w:rFonts w:ascii="Times New Roman" w:eastAsia="Times New Roman" w:hAnsi="Times New Roman" w:cs="Times New Roman"/>
          <w:kern w:val="0"/>
          <w:sz w:val="24"/>
          <w:szCs w:val="24"/>
          <w:lang w:eastAsia="et-EE"/>
          <w14:ligatures w14:val="none"/>
        </w:rPr>
        <w:t xml:space="preserve"> pu</w:t>
      </w:r>
      <w:r>
        <w:rPr>
          <w:rFonts w:ascii="Times New Roman" w:eastAsia="Times New Roman" w:hAnsi="Times New Roman" w:cs="Times New Roman"/>
          <w:kern w:val="0"/>
          <w:sz w:val="24"/>
          <w:szCs w:val="24"/>
          <w:lang w:eastAsia="et-EE"/>
          <w14:ligatures w14:val="none"/>
        </w:rPr>
        <w:t>udega paiku</w:t>
      </w:r>
      <w:r w:rsidRPr="00D11261">
        <w:rPr>
          <w:rFonts w:ascii="Times New Roman" w:eastAsia="Times New Roman" w:hAnsi="Times New Roman" w:cs="Times New Roman"/>
          <w:kern w:val="0"/>
          <w:sz w:val="24"/>
          <w:szCs w:val="24"/>
          <w:lang w:eastAsia="et-EE"/>
          <w14:ligatures w14:val="none"/>
        </w:rPr>
        <w:t>. Metsastunud puisniitudel, rannikumännikutes jt var</w:t>
      </w:r>
      <w:ins w:id="760" w:author="Aili Sandre - JUSTDIGI" w:date="2025-01-05T13:14:00Z" w16du:dateUtc="2025-01-05T11:14:00Z">
        <w:r w:rsidR="00AE5D98">
          <w:rPr>
            <w:rFonts w:ascii="Times New Roman" w:eastAsia="Times New Roman" w:hAnsi="Times New Roman" w:cs="Times New Roman"/>
            <w:kern w:val="0"/>
            <w:sz w:val="24"/>
            <w:szCs w:val="24"/>
            <w:lang w:eastAsia="et-EE"/>
            <w14:ligatures w14:val="none"/>
          </w:rPr>
          <w:t>em</w:t>
        </w:r>
      </w:ins>
      <w:del w:id="761" w:author="Aili Sandre - JUSTDIGI" w:date="2025-01-05T13:14:00Z" w16du:dateUtc="2025-01-05T11:14:00Z">
        <w:r w:rsidRPr="00D11261" w:rsidDel="00AE5D98">
          <w:rPr>
            <w:rFonts w:ascii="Times New Roman" w:eastAsia="Times New Roman" w:hAnsi="Times New Roman" w:cs="Times New Roman"/>
            <w:kern w:val="0"/>
            <w:sz w:val="24"/>
            <w:szCs w:val="24"/>
            <w:lang w:eastAsia="et-EE"/>
            <w14:ligatures w14:val="none"/>
          </w:rPr>
          <w:delText>asemalt</w:delText>
        </w:r>
      </w:del>
      <w:r w:rsidRPr="00D11261">
        <w:rPr>
          <w:rFonts w:ascii="Times New Roman" w:eastAsia="Times New Roman" w:hAnsi="Times New Roman" w:cs="Times New Roman"/>
          <w:kern w:val="0"/>
          <w:sz w:val="24"/>
          <w:szCs w:val="24"/>
          <w:lang w:eastAsia="et-EE"/>
          <w14:ligatures w14:val="none"/>
        </w:rPr>
        <w:t xml:space="preserve"> (pool)avatud aladele kujunenud puistutes tuleb säilikpuudena säilitada lagedamal kasvanud puude tunnustega vanad puud ja nende ümbrus.</w:t>
      </w:r>
      <w:del w:id="762" w:author="Aili Sandre - JUSTDIGI" w:date="2025-01-05T13:15:00Z" w16du:dateUtc="2025-01-05T11:15:00Z">
        <w:r w:rsidR="0006562E" w:rsidRPr="0006562E" w:rsidDel="00643184">
          <w:rPr>
            <w:rStyle w:val="normaltextrun"/>
            <w:rFonts w:ascii="Times New Roman" w:eastAsia="Times New Roman" w:hAnsi="Times New Roman" w:cs="Times New Roman"/>
            <w:kern w:val="0"/>
            <w:sz w:val="24"/>
            <w:szCs w:val="24"/>
            <w:lang w:eastAsia="et-EE"/>
            <w14:ligatures w14:val="none"/>
          </w:rPr>
          <w:delText xml:space="preserve">  </w:delText>
        </w:r>
      </w:del>
    </w:p>
    <w:p w14:paraId="016F38D8" w14:textId="77777777" w:rsidR="006D3C4D" w:rsidRDefault="006D3C4D" w:rsidP="007C0E7A">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22E18189" w14:textId="00BC77E3" w:rsidR="001D72F5" w:rsidRDefault="001D72F5"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themeColor="text1"/>
          <w:sz w:val="24"/>
          <w:szCs w:val="24"/>
          <w:lang w:eastAsia="et-EE"/>
        </w:rPr>
        <w:t>Lõikes 4 sätestatakse, et h</w:t>
      </w:r>
      <w:r w:rsidR="0006562E" w:rsidRPr="0006562E">
        <w:rPr>
          <w:rFonts w:ascii="Times New Roman" w:eastAsia="Times New Roman" w:hAnsi="Times New Roman" w:cs="Times New Roman"/>
          <w:color w:val="000000"/>
          <w:kern w:val="0"/>
          <w:sz w:val="24"/>
          <w:szCs w:val="24"/>
          <w:lang w:eastAsia="et-EE"/>
          <w14:ligatures w14:val="none"/>
        </w:rPr>
        <w:t>äiludes ja häilude</w:t>
      </w:r>
      <w:del w:id="763" w:author="Aili Sandre - JUSTDIGI" w:date="2025-01-05T13:15:00Z" w16du:dateUtc="2025-01-05T11:15:00Z">
        <w:r w:rsidR="0006562E" w:rsidRPr="0006562E" w:rsidDel="00643184">
          <w:rPr>
            <w:rFonts w:ascii="Times New Roman" w:eastAsia="Times New Roman" w:hAnsi="Times New Roman" w:cs="Times New Roman"/>
            <w:color w:val="000000"/>
            <w:kern w:val="0"/>
            <w:sz w:val="24"/>
            <w:szCs w:val="24"/>
            <w:lang w:eastAsia="et-EE"/>
            <w14:ligatures w14:val="none"/>
          </w:rPr>
          <w:delText xml:space="preserve"> </w:delText>
        </w:r>
      </w:del>
      <w:r w:rsidR="0006562E" w:rsidRPr="0006562E">
        <w:rPr>
          <w:rFonts w:ascii="Times New Roman" w:eastAsia="Times New Roman" w:hAnsi="Times New Roman" w:cs="Times New Roman"/>
          <w:color w:val="000000"/>
          <w:kern w:val="0"/>
          <w:sz w:val="24"/>
          <w:szCs w:val="24"/>
          <w:lang w:eastAsia="et-EE"/>
          <w14:ligatures w14:val="none"/>
        </w:rPr>
        <w:t xml:space="preserve">vahelist ala võib hooldada metsa majandamise eeskirja §-s 6 sätestatud </w:t>
      </w:r>
      <w:r w:rsidR="00D11261">
        <w:rPr>
          <w:rFonts w:ascii="Times New Roman" w:eastAsia="Times New Roman" w:hAnsi="Times New Roman" w:cs="Times New Roman"/>
          <w:color w:val="000000"/>
          <w:kern w:val="0"/>
          <w:sz w:val="24"/>
          <w:szCs w:val="24"/>
          <w:lang w:eastAsia="et-EE"/>
          <w14:ligatures w14:val="none"/>
        </w:rPr>
        <w:t xml:space="preserve">valgustus- ja harvendusraie </w:t>
      </w:r>
      <w:r w:rsidR="0006562E" w:rsidRPr="0006562E">
        <w:rPr>
          <w:rFonts w:ascii="Times New Roman" w:eastAsia="Times New Roman" w:hAnsi="Times New Roman" w:cs="Times New Roman"/>
          <w:color w:val="000000"/>
          <w:kern w:val="0"/>
          <w:sz w:val="24"/>
          <w:szCs w:val="24"/>
          <w:lang w:eastAsia="et-EE"/>
          <w14:ligatures w14:val="none"/>
        </w:rPr>
        <w:t>nõudeid järgides.</w:t>
      </w:r>
      <w:del w:id="764" w:author="Aili Sandre - JUSTDIGI" w:date="2025-01-05T13:15:00Z" w16du:dateUtc="2025-01-05T11:15:00Z">
        <w:r w:rsidR="00101057" w:rsidDel="00643184">
          <w:rPr>
            <w:rFonts w:ascii="Times New Roman" w:eastAsia="Times New Roman" w:hAnsi="Times New Roman" w:cs="Times New Roman"/>
            <w:color w:val="000000"/>
            <w:kern w:val="0"/>
            <w:sz w:val="24"/>
            <w:szCs w:val="24"/>
            <w:lang w:eastAsia="et-EE"/>
            <w14:ligatures w14:val="none"/>
          </w:rPr>
          <w:delText xml:space="preserve"> </w:delText>
        </w:r>
      </w:del>
    </w:p>
    <w:p w14:paraId="05FEDA7D" w14:textId="1CB40B09" w:rsidR="001D72F5" w:rsidDel="0072580D" w:rsidRDefault="001D72F5" w:rsidP="00D92BA4">
      <w:pPr>
        <w:spacing w:after="0" w:line="240" w:lineRule="auto"/>
        <w:jc w:val="both"/>
        <w:textAlignment w:val="baseline"/>
        <w:rPr>
          <w:del w:id="765" w:author="Aili Sandre - JUSTDIGI" w:date="2025-01-05T18:43:00Z" w16du:dateUtc="2025-01-05T16:43:00Z"/>
          <w:rFonts w:ascii="Times New Roman" w:eastAsia="Times New Roman" w:hAnsi="Times New Roman" w:cs="Times New Roman"/>
          <w:color w:val="000000"/>
          <w:kern w:val="0"/>
          <w:sz w:val="24"/>
          <w:szCs w:val="24"/>
          <w:lang w:eastAsia="et-EE"/>
          <w14:ligatures w14:val="none"/>
        </w:rPr>
      </w:pPr>
    </w:p>
    <w:p w14:paraId="3365FA50" w14:textId="5587E30F" w:rsidR="0006562E" w:rsidRPr="0006562E" w:rsidRDefault="001D72F5"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Lõike</w:t>
      </w:r>
      <w:ins w:id="766" w:author="Aili Sandre - JUSTDIGI" w:date="2025-01-05T13:15:00Z" w16du:dateUtc="2025-01-05T11:15:00Z">
        <w:r w:rsidR="00643184">
          <w:rPr>
            <w:rFonts w:ascii="Times New Roman" w:eastAsia="Times New Roman" w:hAnsi="Times New Roman" w:cs="Times New Roman"/>
            <w:color w:val="000000"/>
            <w:kern w:val="0"/>
            <w:sz w:val="24"/>
            <w:szCs w:val="24"/>
            <w:lang w:eastAsia="et-EE"/>
            <w14:ligatures w14:val="none"/>
          </w:rPr>
          <w:t>s</w:t>
        </w:r>
      </w:ins>
      <w:del w:id="767" w:author="Aili Sandre - JUSTDIGI" w:date="2025-01-05T13:15:00Z" w16du:dateUtc="2025-01-05T11:15:00Z">
        <w:r w:rsidDel="00643184">
          <w:rPr>
            <w:rFonts w:ascii="Times New Roman" w:eastAsia="Times New Roman" w:hAnsi="Times New Roman" w:cs="Times New Roman"/>
            <w:color w:val="000000"/>
            <w:kern w:val="0"/>
            <w:sz w:val="24"/>
            <w:szCs w:val="24"/>
            <w:lang w:eastAsia="et-EE"/>
            <w14:ligatures w14:val="none"/>
          </w:rPr>
          <w:delText>ga</w:delText>
        </w:r>
      </w:del>
      <w:r>
        <w:rPr>
          <w:rFonts w:ascii="Times New Roman" w:eastAsia="Times New Roman" w:hAnsi="Times New Roman" w:cs="Times New Roman"/>
          <w:color w:val="000000"/>
          <w:kern w:val="0"/>
          <w:sz w:val="24"/>
          <w:szCs w:val="24"/>
          <w:lang w:eastAsia="et-EE"/>
          <w14:ligatures w14:val="none"/>
        </w:rPr>
        <w:t xml:space="preserve"> 5 sätestatakse, et </w:t>
      </w:r>
      <w:ins w:id="768" w:author="Aili Sandre - JUSTDIGI" w:date="2025-01-05T13:16:00Z" w16du:dateUtc="2025-01-05T11:16:00Z">
        <w:r w:rsidR="00643184">
          <w:rPr>
            <w:rFonts w:ascii="Times New Roman" w:eastAsia="Times New Roman" w:hAnsi="Times New Roman" w:cs="Times New Roman"/>
            <w:color w:val="000000"/>
            <w:kern w:val="0"/>
            <w:sz w:val="24"/>
            <w:szCs w:val="24"/>
            <w:lang w:eastAsia="et-EE"/>
            <w14:ligatures w14:val="none"/>
          </w:rPr>
          <w:t>selles</w:t>
        </w:r>
      </w:ins>
      <w:del w:id="769" w:author="Aili Sandre - JUSTDIGI" w:date="2025-01-05T13:16:00Z" w16du:dateUtc="2025-01-05T11:16:00Z">
        <w:r w:rsidDel="00643184">
          <w:rPr>
            <w:rFonts w:ascii="Times New Roman" w:eastAsia="Times New Roman" w:hAnsi="Times New Roman" w:cs="Times New Roman"/>
            <w:color w:val="000000"/>
            <w:kern w:val="0"/>
            <w:sz w:val="24"/>
            <w:szCs w:val="24"/>
            <w:lang w:eastAsia="et-EE"/>
            <w14:ligatures w14:val="none"/>
          </w:rPr>
          <w:delText>k</w:delText>
        </w:r>
        <w:r w:rsidR="0006562E" w:rsidRPr="0006562E" w:rsidDel="00643184">
          <w:rPr>
            <w:rFonts w:ascii="Times New Roman" w:eastAsia="Times New Roman" w:hAnsi="Times New Roman" w:cs="Times New Roman"/>
            <w:color w:val="000000"/>
            <w:kern w:val="0"/>
            <w:sz w:val="24"/>
            <w:szCs w:val="24"/>
            <w:lang w:eastAsia="et-EE"/>
            <w14:ligatures w14:val="none"/>
          </w:rPr>
          <w:delText>äesolevas</w:delText>
        </w:r>
      </w:del>
      <w:r w:rsidR="0006562E" w:rsidRPr="0006562E">
        <w:rPr>
          <w:rFonts w:ascii="Times New Roman" w:eastAsia="Times New Roman" w:hAnsi="Times New Roman" w:cs="Times New Roman"/>
          <w:color w:val="000000"/>
          <w:kern w:val="0"/>
          <w:sz w:val="24"/>
          <w:szCs w:val="24"/>
          <w:lang w:eastAsia="et-EE"/>
          <w14:ligatures w14:val="none"/>
        </w:rPr>
        <w:t xml:space="preserve"> paragrahvis </w:t>
      </w:r>
      <w:ins w:id="770" w:author="Aili Sandre - JUSTDIGI" w:date="2025-01-05T13:16:00Z" w16du:dateUtc="2025-01-05T11:16:00Z">
        <w:r w:rsidR="00643184">
          <w:rPr>
            <w:rFonts w:ascii="Times New Roman" w:eastAsia="Times New Roman" w:hAnsi="Times New Roman" w:cs="Times New Roman"/>
            <w:color w:val="000000"/>
            <w:kern w:val="0"/>
            <w:sz w:val="24"/>
            <w:szCs w:val="24"/>
            <w:lang w:eastAsia="et-EE"/>
            <w14:ligatures w14:val="none"/>
          </w:rPr>
          <w:t>esitatud</w:t>
        </w:r>
      </w:ins>
      <w:del w:id="771" w:author="Aili Sandre - JUSTDIGI" w:date="2025-01-05T13:16:00Z" w16du:dateUtc="2025-01-05T11:16:00Z">
        <w:r w:rsidR="0006562E" w:rsidRPr="0006562E" w:rsidDel="00643184">
          <w:rPr>
            <w:rFonts w:ascii="Times New Roman" w:eastAsia="Times New Roman" w:hAnsi="Times New Roman" w:cs="Times New Roman"/>
            <w:color w:val="000000"/>
            <w:kern w:val="0"/>
            <w:sz w:val="24"/>
            <w:szCs w:val="24"/>
            <w:lang w:eastAsia="et-EE"/>
            <w14:ligatures w14:val="none"/>
          </w:rPr>
          <w:delText>toodud</w:delText>
        </w:r>
      </w:del>
      <w:r w:rsidR="0006562E" w:rsidRPr="0006562E">
        <w:rPr>
          <w:rFonts w:ascii="Times New Roman" w:eastAsia="Times New Roman" w:hAnsi="Times New Roman" w:cs="Times New Roman"/>
          <w:color w:val="000000"/>
          <w:kern w:val="0"/>
          <w:sz w:val="24"/>
          <w:szCs w:val="24"/>
          <w:lang w:eastAsia="et-EE"/>
          <w14:ligatures w14:val="none"/>
        </w:rPr>
        <w:t xml:space="preserve"> </w:t>
      </w:r>
      <w:r w:rsidR="00D11261">
        <w:rPr>
          <w:rFonts w:ascii="Times New Roman" w:eastAsia="Times New Roman" w:hAnsi="Times New Roman" w:cs="Times New Roman"/>
          <w:color w:val="000000"/>
          <w:kern w:val="0"/>
          <w:sz w:val="24"/>
          <w:szCs w:val="24"/>
          <w:lang w:eastAsia="et-EE"/>
          <w14:ligatures w14:val="none"/>
        </w:rPr>
        <w:t xml:space="preserve">tingimusi on võimalik rakendada </w:t>
      </w:r>
      <w:r>
        <w:rPr>
          <w:rFonts w:ascii="Times New Roman" w:eastAsia="Times New Roman" w:hAnsi="Times New Roman" w:cs="Times New Roman"/>
          <w:color w:val="000000"/>
          <w:kern w:val="0"/>
          <w:sz w:val="24"/>
          <w:szCs w:val="24"/>
          <w:lang w:eastAsia="et-EE"/>
          <w14:ligatures w14:val="none"/>
        </w:rPr>
        <w:t xml:space="preserve">vaid </w:t>
      </w:r>
      <w:r w:rsidR="0006562E" w:rsidRPr="0006562E">
        <w:rPr>
          <w:rFonts w:ascii="Times New Roman" w:eastAsia="Times New Roman" w:hAnsi="Times New Roman" w:cs="Times New Roman"/>
          <w:color w:val="000000"/>
          <w:kern w:val="0"/>
          <w:sz w:val="24"/>
          <w:szCs w:val="24"/>
          <w:lang w:eastAsia="et-EE"/>
          <w14:ligatures w14:val="none"/>
        </w:rPr>
        <w:t xml:space="preserve">valikraiele </w:t>
      </w:r>
      <w:r w:rsidR="00D11261">
        <w:rPr>
          <w:rFonts w:ascii="Times New Roman" w:eastAsia="Times New Roman" w:hAnsi="Times New Roman" w:cs="Times New Roman"/>
          <w:color w:val="000000"/>
          <w:kern w:val="0"/>
          <w:sz w:val="24"/>
          <w:szCs w:val="24"/>
          <w:lang w:eastAsia="et-EE"/>
          <w14:ligatures w14:val="none"/>
        </w:rPr>
        <w:t xml:space="preserve">riigimetsas </w:t>
      </w:r>
      <w:r w:rsidR="0006562E" w:rsidRPr="0006562E">
        <w:rPr>
          <w:rFonts w:ascii="Times New Roman" w:eastAsia="Times New Roman" w:hAnsi="Times New Roman" w:cs="Times New Roman"/>
          <w:color w:val="000000"/>
          <w:kern w:val="0"/>
          <w:sz w:val="24"/>
          <w:szCs w:val="24"/>
          <w:lang w:eastAsia="et-EE"/>
          <w14:ligatures w14:val="none"/>
        </w:rPr>
        <w:t>väljaspool kaits</w:t>
      </w:r>
      <w:r w:rsidR="00D11261">
        <w:rPr>
          <w:rFonts w:ascii="Times New Roman" w:eastAsia="Times New Roman" w:hAnsi="Times New Roman" w:cs="Times New Roman"/>
          <w:color w:val="000000"/>
          <w:kern w:val="0"/>
          <w:sz w:val="24"/>
          <w:szCs w:val="24"/>
          <w:lang w:eastAsia="et-EE"/>
          <w14:ligatures w14:val="none"/>
        </w:rPr>
        <w:t>tavaid loodusobjekte</w:t>
      </w:r>
      <w:r w:rsidR="0006562E" w:rsidRPr="0006562E">
        <w:rPr>
          <w:rFonts w:ascii="Times New Roman" w:eastAsia="Times New Roman" w:hAnsi="Times New Roman" w:cs="Times New Roman"/>
          <w:color w:val="000000"/>
          <w:kern w:val="0"/>
          <w:sz w:val="24"/>
          <w:szCs w:val="24"/>
          <w:lang w:eastAsia="et-EE"/>
          <w14:ligatures w14:val="none"/>
        </w:rPr>
        <w:t>.</w:t>
      </w:r>
    </w:p>
    <w:p w14:paraId="6A40A620"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D321C60" w14:textId="6DEB0B7E" w:rsidR="0006562E" w:rsidRPr="0006562E" w:rsidRDefault="0006562E" w:rsidP="007C0E7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Selleks, et hinnata </w:t>
      </w:r>
      <w:r w:rsidRPr="0006562E">
        <w:rPr>
          <w:rFonts w:ascii="Times New Roman" w:eastAsia="Times New Roman" w:hAnsi="Times New Roman" w:cs="Times New Roman"/>
          <w:kern w:val="0"/>
          <w:sz w:val="24"/>
          <w:szCs w:val="24"/>
          <w:lang w:eastAsia="et-EE"/>
          <w14:ligatures w14:val="none"/>
        </w:rPr>
        <w:t>püsimetsana majandamise eesmärgi saavutamist ja rakendamisega kaasnenud mõju riigimetsa majandamisele, sätestatakse punkti</w:t>
      </w:r>
      <w:ins w:id="772" w:author="Aili Sandre - JUSTDIGI" w:date="2025-01-05T13:17:00Z" w16du:dateUtc="2025-01-05T11:17:00Z">
        <w:r w:rsidR="001A53AA">
          <w:rPr>
            <w:rFonts w:ascii="Times New Roman" w:eastAsia="Times New Roman" w:hAnsi="Times New Roman" w:cs="Times New Roman"/>
            <w:kern w:val="0"/>
            <w:sz w:val="24"/>
            <w:szCs w:val="24"/>
            <w:lang w:eastAsia="et-EE"/>
            <w14:ligatures w14:val="none"/>
          </w:rPr>
          <w:t>s</w:t>
        </w:r>
      </w:ins>
      <w:del w:id="773" w:author="Aili Sandre - JUSTDIGI" w:date="2025-01-05T13:17:00Z" w16du:dateUtc="2025-01-05T11:17:00Z">
        <w:r w:rsidRPr="0006562E" w:rsidDel="001A53AA">
          <w:rPr>
            <w:rFonts w:ascii="Times New Roman" w:eastAsia="Times New Roman" w:hAnsi="Times New Roman" w:cs="Times New Roman"/>
            <w:kern w:val="0"/>
            <w:sz w:val="24"/>
            <w:szCs w:val="24"/>
            <w:lang w:eastAsia="et-EE"/>
            <w14:ligatures w14:val="none"/>
          </w:rPr>
          <w:delText>ga</w:delText>
        </w:r>
      </w:del>
      <w:r w:rsidRPr="0006562E">
        <w:rPr>
          <w:rFonts w:ascii="Times New Roman" w:eastAsia="Times New Roman" w:hAnsi="Times New Roman" w:cs="Times New Roman"/>
          <w:kern w:val="0"/>
          <w:sz w:val="24"/>
          <w:szCs w:val="24"/>
          <w:lang w:eastAsia="et-EE"/>
          <w14:ligatures w14:val="none"/>
        </w:rPr>
        <w:t xml:space="preserve"> 5</w:t>
      </w:r>
      <w:r w:rsidR="00C46A40">
        <w:rPr>
          <w:rFonts w:ascii="Times New Roman" w:eastAsia="Times New Roman" w:hAnsi="Times New Roman" w:cs="Times New Roman"/>
          <w:kern w:val="0"/>
          <w:sz w:val="24"/>
          <w:szCs w:val="24"/>
          <w:lang w:eastAsia="et-EE"/>
          <w14:ligatures w14:val="none"/>
        </w:rPr>
        <w:t>8</w:t>
      </w:r>
      <w:r w:rsidRPr="0006562E">
        <w:rPr>
          <w:rFonts w:ascii="Times New Roman" w:eastAsia="Times New Roman" w:hAnsi="Times New Roman" w:cs="Times New Roman"/>
          <w:kern w:val="0"/>
          <w:sz w:val="24"/>
          <w:szCs w:val="24"/>
          <w:lang w:eastAsia="et-EE"/>
          <w14:ligatures w14:val="none"/>
        </w:rPr>
        <w:t xml:space="preserve"> järelhindamise kohu</w:t>
      </w:r>
      <w:r w:rsidR="00DB5B1D">
        <w:rPr>
          <w:rFonts w:ascii="Times New Roman" w:eastAsia="Times New Roman" w:hAnsi="Times New Roman" w:cs="Times New Roman"/>
          <w:kern w:val="0"/>
          <w:sz w:val="24"/>
          <w:szCs w:val="24"/>
          <w:lang w:eastAsia="et-EE"/>
          <w14:ligatures w14:val="none"/>
        </w:rPr>
        <w:t>s</w:t>
      </w:r>
      <w:r w:rsidRPr="0006562E">
        <w:rPr>
          <w:rFonts w:ascii="Times New Roman" w:eastAsia="Times New Roman" w:hAnsi="Times New Roman" w:cs="Times New Roman"/>
          <w:kern w:val="0"/>
          <w:sz w:val="24"/>
          <w:szCs w:val="24"/>
          <w:lang w:eastAsia="et-EE"/>
          <w14:ligatures w14:val="none"/>
        </w:rPr>
        <w:t xml:space="preserve">tus </w:t>
      </w:r>
      <w:ins w:id="774" w:author="Aili Sandre - JUSTDIGI" w:date="2025-01-05T13:18:00Z" w16du:dateUtc="2025-01-05T11:18:00Z">
        <w:r w:rsidR="001A53AA" w:rsidRPr="0006562E">
          <w:rPr>
            <w:rFonts w:ascii="Times New Roman" w:eastAsia="Times New Roman" w:hAnsi="Times New Roman" w:cs="Times New Roman"/>
            <w:kern w:val="0"/>
            <w:sz w:val="24"/>
            <w:szCs w:val="24"/>
            <w:lang w:eastAsia="et-EE"/>
            <w14:ligatures w14:val="none"/>
          </w:rPr>
          <w:t xml:space="preserve">riigimetsas </w:t>
        </w:r>
      </w:ins>
      <w:r w:rsidRPr="0006562E">
        <w:rPr>
          <w:rFonts w:ascii="Times New Roman" w:eastAsia="Times New Roman" w:hAnsi="Times New Roman" w:cs="Times New Roman"/>
          <w:kern w:val="0"/>
          <w:sz w:val="24"/>
          <w:szCs w:val="24"/>
          <w:lang w:eastAsia="et-EE"/>
          <w14:ligatures w14:val="none"/>
        </w:rPr>
        <w:t>püsimetsa</w:t>
      </w:r>
      <w:del w:id="775" w:author="Aili Sandre - JUSTDIGI" w:date="2025-01-05T13:18:00Z" w16du:dateUtc="2025-01-05T11:18:00Z">
        <w:r w:rsidRPr="0006562E" w:rsidDel="00FE41A8">
          <w:rPr>
            <w:rFonts w:ascii="Times New Roman" w:eastAsia="Times New Roman" w:hAnsi="Times New Roman" w:cs="Times New Roman"/>
            <w:kern w:val="0"/>
            <w:sz w:val="24"/>
            <w:szCs w:val="24"/>
            <w:lang w:eastAsia="et-EE"/>
            <w14:ligatures w14:val="none"/>
          </w:rPr>
          <w:delText>na</w:delText>
        </w:r>
      </w:del>
      <w:r w:rsidRPr="0006562E">
        <w:rPr>
          <w:rFonts w:ascii="Times New Roman" w:eastAsia="Times New Roman" w:hAnsi="Times New Roman" w:cs="Times New Roman"/>
          <w:kern w:val="0"/>
          <w:sz w:val="24"/>
          <w:szCs w:val="24"/>
          <w:lang w:eastAsia="et-EE"/>
          <w14:ligatures w14:val="none"/>
        </w:rPr>
        <w:t xml:space="preserve"> majandamisele</w:t>
      </w:r>
      <w:del w:id="776" w:author="Aili Sandre - JUSTDIGI" w:date="2025-01-05T13:18:00Z" w16du:dateUtc="2025-01-05T11:18:00Z">
        <w:r w:rsidRPr="0006562E" w:rsidDel="001A53AA">
          <w:rPr>
            <w:rFonts w:ascii="Times New Roman" w:eastAsia="Times New Roman" w:hAnsi="Times New Roman" w:cs="Times New Roman"/>
            <w:kern w:val="0"/>
            <w:sz w:val="24"/>
            <w:szCs w:val="24"/>
            <w:lang w:eastAsia="et-EE"/>
            <w14:ligatures w14:val="none"/>
          </w:rPr>
          <w:delText xml:space="preserve"> riigimetsas</w:delText>
        </w:r>
      </w:del>
      <w:r w:rsidRPr="0006562E">
        <w:rPr>
          <w:rFonts w:ascii="Times New Roman" w:eastAsia="Times New Roman" w:hAnsi="Times New Roman" w:cs="Times New Roman"/>
          <w:kern w:val="0"/>
          <w:sz w:val="24"/>
          <w:szCs w:val="24"/>
          <w:lang w:eastAsia="et-EE"/>
          <w14:ligatures w14:val="none"/>
        </w:rPr>
        <w:t>. Järelhindamise tulemusena peaks m</w:t>
      </w:r>
      <w:r w:rsidR="00DB5B1D">
        <w:rPr>
          <w:rFonts w:ascii="Times New Roman" w:eastAsia="Times New Roman" w:hAnsi="Times New Roman" w:cs="Times New Roman"/>
          <w:kern w:val="0"/>
          <w:sz w:val="24"/>
          <w:szCs w:val="24"/>
          <w:lang w:eastAsia="et-EE"/>
          <w14:ligatures w14:val="none"/>
        </w:rPr>
        <w:t>uuhulgas</w:t>
      </w:r>
      <w:r w:rsidRPr="0006562E">
        <w:rPr>
          <w:rFonts w:ascii="Times New Roman" w:eastAsia="Times New Roman" w:hAnsi="Times New Roman" w:cs="Times New Roman"/>
          <w:kern w:val="0"/>
          <w:sz w:val="24"/>
          <w:szCs w:val="24"/>
          <w:lang w:eastAsia="et-EE"/>
          <w14:ligatures w14:val="none"/>
        </w:rPr>
        <w:t xml:space="preserve"> ka selguma, kas s</w:t>
      </w:r>
      <w:ins w:id="777" w:author="Aili Sandre - JUSTDIGI" w:date="2025-01-05T13:18:00Z" w16du:dateUtc="2025-01-05T11:18:00Z">
        <w:r w:rsidR="00FE41A8">
          <w:rPr>
            <w:rFonts w:ascii="Times New Roman" w:eastAsia="Times New Roman" w:hAnsi="Times New Roman" w:cs="Times New Roman"/>
            <w:kern w:val="0"/>
            <w:sz w:val="24"/>
            <w:szCs w:val="24"/>
            <w:lang w:eastAsia="et-EE"/>
            <w14:ligatures w14:val="none"/>
          </w:rPr>
          <w:t>ellist</w:t>
        </w:r>
      </w:ins>
      <w:del w:id="778" w:author="Aili Sandre - JUSTDIGI" w:date="2025-01-05T13:18:00Z" w16du:dateUtc="2025-01-05T11:18:00Z">
        <w:r w:rsidRPr="0006562E" w:rsidDel="00FE41A8">
          <w:rPr>
            <w:rFonts w:ascii="Times New Roman" w:eastAsia="Times New Roman" w:hAnsi="Times New Roman" w:cs="Times New Roman"/>
            <w:kern w:val="0"/>
            <w:sz w:val="24"/>
            <w:szCs w:val="24"/>
            <w:lang w:eastAsia="et-EE"/>
            <w14:ligatures w14:val="none"/>
          </w:rPr>
          <w:delText>arnast</w:delText>
        </w:r>
      </w:del>
      <w:r w:rsidRPr="0006562E">
        <w:rPr>
          <w:rFonts w:ascii="Times New Roman" w:eastAsia="Times New Roman" w:hAnsi="Times New Roman" w:cs="Times New Roman"/>
          <w:kern w:val="0"/>
          <w:sz w:val="24"/>
          <w:szCs w:val="24"/>
          <w:lang w:eastAsia="et-EE"/>
          <w14:ligatures w14:val="none"/>
        </w:rPr>
        <w:t xml:space="preserve"> </w:t>
      </w:r>
      <w:ins w:id="779" w:author="Aili Sandre - JUSTDIGI" w:date="2025-01-05T13:18:00Z" w16du:dateUtc="2025-01-05T11:18:00Z">
        <w:r w:rsidR="00CC35C5">
          <w:rPr>
            <w:rFonts w:ascii="Times New Roman" w:eastAsia="Times New Roman" w:hAnsi="Times New Roman" w:cs="Times New Roman"/>
            <w:kern w:val="0"/>
            <w:sz w:val="24"/>
            <w:szCs w:val="24"/>
            <w:lang w:eastAsia="et-EE"/>
            <w14:ligatures w14:val="none"/>
          </w:rPr>
          <w:t>majandami</w:t>
        </w:r>
      </w:ins>
      <w:ins w:id="780" w:author="Aili Sandre - JUSTDIGI" w:date="2025-01-05T13:19:00Z" w16du:dateUtc="2025-01-05T11:19:00Z">
        <w:r w:rsidR="00CC35C5">
          <w:rPr>
            <w:rFonts w:ascii="Times New Roman" w:eastAsia="Times New Roman" w:hAnsi="Times New Roman" w:cs="Times New Roman"/>
            <w:kern w:val="0"/>
            <w:sz w:val="24"/>
            <w:szCs w:val="24"/>
            <w:lang w:eastAsia="et-EE"/>
            <w14:ligatures w14:val="none"/>
          </w:rPr>
          <w:t>sviisi</w:t>
        </w:r>
      </w:ins>
      <w:del w:id="781" w:author="Aili Sandre - JUSTDIGI" w:date="2025-01-05T13:19:00Z" w16du:dateUtc="2025-01-05T11:19:00Z">
        <w:r w:rsidRPr="0006562E" w:rsidDel="00CC35C5">
          <w:rPr>
            <w:rFonts w:ascii="Times New Roman" w:eastAsia="Times New Roman" w:hAnsi="Times New Roman" w:cs="Times New Roman"/>
            <w:kern w:val="0"/>
            <w:sz w:val="24"/>
            <w:szCs w:val="24"/>
            <w:lang w:eastAsia="et-EE"/>
            <w14:ligatures w14:val="none"/>
          </w:rPr>
          <w:delText>praktikat</w:delText>
        </w:r>
      </w:del>
      <w:r w:rsidRPr="0006562E">
        <w:rPr>
          <w:rFonts w:ascii="Times New Roman" w:eastAsia="Times New Roman" w:hAnsi="Times New Roman" w:cs="Times New Roman"/>
          <w:kern w:val="0"/>
          <w:sz w:val="24"/>
          <w:szCs w:val="24"/>
          <w:lang w:eastAsia="et-EE"/>
          <w14:ligatures w14:val="none"/>
        </w:rPr>
        <w:t xml:space="preserve"> saab </w:t>
      </w:r>
      <w:ins w:id="782" w:author="Aili Sandre - JUSTDIGI" w:date="2025-01-05T13:19:00Z" w16du:dateUtc="2025-01-05T11:19:00Z">
        <w:r w:rsidR="00CC35C5">
          <w:rPr>
            <w:rFonts w:ascii="Times New Roman" w:eastAsia="Times New Roman" w:hAnsi="Times New Roman" w:cs="Times New Roman"/>
            <w:kern w:val="0"/>
            <w:sz w:val="24"/>
            <w:szCs w:val="24"/>
            <w:lang w:eastAsia="et-EE"/>
            <w14:ligatures w14:val="none"/>
          </w:rPr>
          <w:t>kasutada</w:t>
        </w:r>
      </w:ins>
      <w:del w:id="783" w:author="Aili Sandre - JUSTDIGI" w:date="2025-01-05T13:19:00Z" w16du:dateUtc="2025-01-05T11:19:00Z">
        <w:r w:rsidRPr="0006562E" w:rsidDel="00CC35C5">
          <w:rPr>
            <w:rFonts w:ascii="Times New Roman" w:eastAsia="Times New Roman" w:hAnsi="Times New Roman" w:cs="Times New Roman"/>
            <w:kern w:val="0"/>
            <w:sz w:val="24"/>
            <w:szCs w:val="24"/>
            <w:lang w:eastAsia="et-EE"/>
            <w14:ligatures w14:val="none"/>
          </w:rPr>
          <w:delText>üle kanda</w:delText>
        </w:r>
      </w:del>
      <w:r w:rsidRPr="0006562E">
        <w:rPr>
          <w:rFonts w:ascii="Times New Roman" w:eastAsia="Times New Roman" w:hAnsi="Times New Roman" w:cs="Times New Roman"/>
          <w:kern w:val="0"/>
          <w:sz w:val="24"/>
          <w:szCs w:val="24"/>
          <w:lang w:eastAsia="et-EE"/>
          <w14:ligatures w14:val="none"/>
        </w:rPr>
        <w:t xml:space="preserve"> ka erametsa</w:t>
      </w:r>
      <w:r w:rsidR="00DB5B1D">
        <w:rPr>
          <w:rFonts w:ascii="Times New Roman" w:eastAsia="Times New Roman" w:hAnsi="Times New Roman" w:cs="Times New Roman"/>
          <w:kern w:val="0"/>
          <w:sz w:val="24"/>
          <w:szCs w:val="24"/>
          <w:lang w:eastAsia="et-EE"/>
          <w14:ligatures w14:val="none"/>
        </w:rPr>
        <w:t>s</w:t>
      </w:r>
      <w:del w:id="784" w:author="Aili Sandre - JUSTDIGI" w:date="2025-01-05T13:19:00Z" w16du:dateUtc="2025-01-05T11:19:00Z">
        <w:r w:rsidR="00DB5B1D" w:rsidDel="00CC35C5">
          <w:rPr>
            <w:rFonts w:ascii="Times New Roman" w:eastAsia="Times New Roman" w:hAnsi="Times New Roman" w:cs="Times New Roman"/>
            <w:kern w:val="0"/>
            <w:sz w:val="24"/>
            <w:szCs w:val="24"/>
            <w:lang w:eastAsia="et-EE"/>
            <w14:ligatures w14:val="none"/>
          </w:rPr>
          <w:delText xml:space="preserve"> metsa</w:delText>
        </w:r>
        <w:r w:rsidRPr="0006562E" w:rsidDel="00CC35C5">
          <w:rPr>
            <w:rFonts w:ascii="Times New Roman" w:eastAsia="Times New Roman" w:hAnsi="Times New Roman" w:cs="Times New Roman"/>
            <w:kern w:val="0"/>
            <w:sz w:val="24"/>
            <w:szCs w:val="24"/>
            <w:lang w:eastAsia="et-EE"/>
            <w14:ligatures w14:val="none"/>
          </w:rPr>
          <w:delText xml:space="preserve"> majandamisele</w:delText>
        </w:r>
      </w:del>
      <w:r w:rsidRPr="0006562E">
        <w:rPr>
          <w:rFonts w:ascii="Times New Roman" w:eastAsia="Times New Roman" w:hAnsi="Times New Roman" w:cs="Times New Roman"/>
          <w:kern w:val="0"/>
          <w:sz w:val="24"/>
          <w:szCs w:val="24"/>
          <w:lang w:eastAsia="et-EE"/>
          <w14:ligatures w14:val="none"/>
        </w:rPr>
        <w:t>.</w:t>
      </w:r>
      <w:del w:id="785" w:author="Aili Sandre - JUSTDIGI" w:date="2025-01-05T13:19:00Z" w16du:dateUtc="2025-01-05T11:19:00Z">
        <w:r w:rsidRPr="0006562E" w:rsidDel="00CC35C5">
          <w:rPr>
            <w:rFonts w:ascii="Times New Roman" w:eastAsia="Times New Roman" w:hAnsi="Times New Roman" w:cs="Times New Roman"/>
            <w:kern w:val="0"/>
            <w:sz w:val="24"/>
            <w:szCs w:val="24"/>
            <w:lang w:eastAsia="et-EE"/>
            <w14:ligatures w14:val="none"/>
          </w:rPr>
          <w:delText xml:space="preserve"> </w:delText>
        </w:r>
      </w:del>
    </w:p>
    <w:p w14:paraId="1677674B" w14:textId="77777777" w:rsidR="0006562E" w:rsidRPr="0006562E" w:rsidRDefault="0006562E" w:rsidP="007C0E7A">
      <w:pPr>
        <w:pStyle w:val="paragraph"/>
        <w:spacing w:before="0" w:beforeAutospacing="0" w:after="0" w:afterAutospacing="0"/>
        <w:jc w:val="both"/>
        <w:textAlignment w:val="baseline"/>
        <w:rPr>
          <w:rStyle w:val="normaltextrun"/>
          <w:rFonts w:eastAsiaTheme="majorEastAsia"/>
        </w:rPr>
      </w:pPr>
    </w:p>
    <w:p w14:paraId="263403A3" w14:textId="18A92F46" w:rsidR="0006562E" w:rsidRPr="0006562E" w:rsidRDefault="0006562E" w:rsidP="007C0E7A">
      <w:pPr>
        <w:pStyle w:val="paragraph"/>
        <w:spacing w:before="0" w:beforeAutospacing="0" w:after="0" w:afterAutospacing="0"/>
        <w:jc w:val="both"/>
        <w:textAlignment w:val="baseline"/>
        <w:rPr>
          <w:rStyle w:val="normaltextrun"/>
          <w:rFonts w:eastAsiaTheme="majorEastAsia"/>
        </w:rPr>
      </w:pPr>
      <w:r w:rsidRPr="0006562E">
        <w:rPr>
          <w:rStyle w:val="normaltextrun"/>
          <w:rFonts w:eastAsiaTheme="majorEastAsia"/>
          <w:b/>
          <w:bCs/>
        </w:rPr>
        <w:t>Punktiga 4</w:t>
      </w:r>
      <w:r w:rsidR="00C46A40">
        <w:rPr>
          <w:rStyle w:val="normaltextrun"/>
          <w:rFonts w:eastAsiaTheme="majorEastAsia"/>
          <w:b/>
          <w:bCs/>
        </w:rPr>
        <w:t>7</w:t>
      </w:r>
      <w:r w:rsidRPr="0006562E">
        <w:rPr>
          <w:rStyle w:val="normaltextrun"/>
          <w:rFonts w:eastAsiaTheme="majorEastAsia"/>
        </w:rPr>
        <w:t xml:space="preserve"> muudetakse </w:t>
      </w:r>
      <w:r w:rsidRPr="0006562E">
        <w:rPr>
          <w:color w:val="000000"/>
        </w:rPr>
        <w:t>§</w:t>
      </w:r>
      <w:r w:rsidRPr="0006562E">
        <w:rPr>
          <w:rStyle w:val="normaltextrun"/>
          <w:rFonts w:eastAsiaTheme="majorEastAsia"/>
        </w:rPr>
        <w:t xml:space="preserve"> 45 lõiget 5. Edaspidi määrab valdkonna eest vastutav minister metsa korraldamise juhendi alusel </w:t>
      </w:r>
      <w:del w:id="786" w:author="Aili Sandre - JUSTDIGI" w:date="2025-01-05T13:20:00Z" w16du:dateUtc="2025-01-05T11:20:00Z">
        <w:r w:rsidRPr="0006562E" w:rsidDel="00B40397">
          <w:rPr>
            <w:rStyle w:val="normaltextrun"/>
            <w:rFonts w:eastAsiaTheme="majorEastAsia"/>
          </w:rPr>
          <w:delText>puu</w:delText>
        </w:r>
        <w:r w:rsidR="00452762" w:rsidDel="00B40397">
          <w:rPr>
            <w:rStyle w:val="normaltextrun"/>
            <w:rFonts w:eastAsiaTheme="majorEastAsia"/>
          </w:rPr>
          <w:delText xml:space="preserve"> </w:delText>
        </w:r>
        <w:r w:rsidRPr="0006562E" w:rsidDel="00B40397">
          <w:rPr>
            <w:rStyle w:val="normaltextrun"/>
            <w:rFonts w:eastAsiaTheme="majorEastAsia"/>
          </w:rPr>
          <w:delText xml:space="preserve">liigiti </w:delText>
        </w:r>
      </w:del>
      <w:r w:rsidRPr="0006562E">
        <w:rPr>
          <w:rStyle w:val="normaltextrun"/>
          <w:rFonts w:eastAsiaTheme="majorEastAsia"/>
        </w:rPr>
        <w:t>raiepindalad</w:t>
      </w:r>
      <w:ins w:id="787" w:author="Aili Sandre - JUSTDIGI" w:date="2025-01-05T13:20:00Z" w16du:dateUtc="2025-01-05T11:20:00Z">
        <w:r w:rsidR="00B40397" w:rsidRPr="00B40397">
          <w:rPr>
            <w:rStyle w:val="normaltextrun"/>
            <w:rFonts w:eastAsiaTheme="majorEastAsia"/>
          </w:rPr>
          <w:t xml:space="preserve"> </w:t>
        </w:r>
        <w:r w:rsidR="00B40397" w:rsidRPr="0006562E">
          <w:rPr>
            <w:rStyle w:val="normaltextrun"/>
            <w:rFonts w:eastAsiaTheme="majorEastAsia"/>
          </w:rPr>
          <w:t>puuliigiti</w:t>
        </w:r>
      </w:ins>
      <w:r w:rsidRPr="0006562E">
        <w:rPr>
          <w:rStyle w:val="normaltextrun"/>
          <w:rFonts w:eastAsiaTheme="majorEastAsia"/>
        </w:rPr>
        <w:t>.</w:t>
      </w:r>
      <w:r w:rsidR="00625A9A">
        <w:rPr>
          <w:rStyle w:val="normaltextrun"/>
          <w:rFonts w:eastAsiaTheme="majorEastAsia"/>
        </w:rPr>
        <w:t xml:space="preserve"> </w:t>
      </w:r>
      <w:r w:rsidRPr="0006562E">
        <w:rPr>
          <w:color w:val="000000"/>
        </w:rPr>
        <w:t xml:space="preserve">Kehtiva seaduse kohaselt määrab minister igal aastal </w:t>
      </w:r>
      <w:r w:rsidRPr="0006562E">
        <w:rPr>
          <w:color w:val="202020"/>
        </w:rPr>
        <w:t xml:space="preserve">RMK-le järgneva viie aasta optimaalse uuendusraie pindala. Sõna </w:t>
      </w:r>
      <w:r w:rsidRPr="0006562E">
        <w:rPr>
          <w:rStyle w:val="normaltextrun"/>
          <w:rFonts w:eastAsiaTheme="majorEastAsia"/>
        </w:rPr>
        <w:t>„optimaalne“ on sisult määratlemata subjektiivne õigusmõiste ja tekitab erinevaid tõlgendamisvõimalusi uuendusraiete pindala suuruse määramisel.</w:t>
      </w:r>
    </w:p>
    <w:p w14:paraId="12DFB75D" w14:textId="77777777" w:rsidR="00625A9A" w:rsidRDefault="00625A9A" w:rsidP="007C0E7A">
      <w:pPr>
        <w:pStyle w:val="paragraph"/>
        <w:spacing w:before="0" w:beforeAutospacing="0" w:after="0" w:afterAutospacing="0"/>
        <w:jc w:val="both"/>
        <w:textAlignment w:val="baseline"/>
        <w:rPr>
          <w:rStyle w:val="normaltextrun"/>
          <w:rFonts w:eastAsiaTheme="majorEastAsia"/>
        </w:rPr>
      </w:pPr>
    </w:p>
    <w:p w14:paraId="1F6830D5" w14:textId="6C7E4499" w:rsidR="0006562E" w:rsidRPr="0006562E" w:rsidRDefault="0006562E" w:rsidP="007C0E7A">
      <w:pPr>
        <w:pStyle w:val="paragraph"/>
        <w:spacing w:before="0" w:beforeAutospacing="0" w:after="0" w:afterAutospacing="0"/>
        <w:jc w:val="both"/>
        <w:textAlignment w:val="baseline"/>
        <w:rPr>
          <w:rStyle w:val="normaltextrun"/>
          <w:rFonts w:eastAsiaTheme="majorEastAsia"/>
        </w:rPr>
      </w:pPr>
      <w:r w:rsidRPr="0006562E">
        <w:rPr>
          <w:rStyle w:val="normaltextrun"/>
          <w:rFonts w:eastAsiaTheme="majorEastAsia"/>
        </w:rPr>
        <w:t>Muudatuse eesmärk on vähendada bürokraatiat, sest ka praegu kehtestatakse uuendusraie pindala viieks aastaks, mistõttu ei ole mõtet seda igal aastal uuesti määrata.</w:t>
      </w:r>
      <w:r w:rsidR="00625A9A">
        <w:rPr>
          <w:rStyle w:val="normaltextrun"/>
          <w:rFonts w:eastAsiaTheme="majorEastAsia"/>
        </w:rPr>
        <w:t xml:space="preserve"> </w:t>
      </w:r>
      <w:r w:rsidRPr="0006562E">
        <w:rPr>
          <w:rStyle w:val="normaltextrun"/>
          <w:rFonts w:eastAsiaTheme="majorEastAsia"/>
        </w:rPr>
        <w:t>Mõju on väike, sest metsa korraldamise juhendist lähtudes arvutatakse arvestuslank kümne aasta kohta, võttes arvesse küpsete ja valmivate puistute olemit. Viie aasta kohta raiemahu kehtestamine annab piisava puhvri õigeaegseks reageerimiseks muutustele metsas.</w:t>
      </w:r>
    </w:p>
    <w:p w14:paraId="7B2626FA" w14:textId="77777777" w:rsidR="0006562E" w:rsidRPr="0006562E" w:rsidRDefault="0006562E" w:rsidP="007C0E7A">
      <w:pPr>
        <w:pStyle w:val="paragraph"/>
        <w:spacing w:before="0" w:beforeAutospacing="0" w:after="0" w:afterAutospacing="0"/>
        <w:jc w:val="both"/>
        <w:textAlignment w:val="baseline"/>
        <w:rPr>
          <w:rStyle w:val="normaltextrun"/>
          <w:rFonts w:eastAsiaTheme="majorEastAsia"/>
          <w:b/>
          <w:bCs/>
        </w:rPr>
      </w:pPr>
    </w:p>
    <w:p w14:paraId="01B24F97" w14:textId="42069A37" w:rsidR="0006562E" w:rsidRPr="0006562E" w:rsidDel="00BB3B4A" w:rsidRDefault="0006562E" w:rsidP="00D92BA4">
      <w:pPr>
        <w:pStyle w:val="paragraph"/>
        <w:spacing w:before="0" w:beforeAutospacing="0" w:after="0" w:afterAutospacing="0"/>
        <w:jc w:val="both"/>
        <w:textAlignment w:val="baseline"/>
        <w:rPr>
          <w:del w:id="788" w:author="Aili Sandre - JUSTDIGI" w:date="2025-01-05T18:45:00Z" w16du:dateUtc="2025-01-05T16:45:00Z"/>
          <w:rStyle w:val="normaltextrun"/>
          <w:rFonts w:eastAsiaTheme="majorEastAsia"/>
        </w:rPr>
      </w:pPr>
      <w:r w:rsidRPr="0006562E" w:rsidDel="00685CBF">
        <w:rPr>
          <w:rStyle w:val="normaltextrun"/>
          <w:rFonts w:eastAsiaTheme="majorEastAsia"/>
          <w:b/>
          <w:bCs/>
        </w:rPr>
        <w:t>Punkti</w:t>
      </w:r>
      <w:ins w:id="789" w:author="Aili Sandre - JUSTDIGI" w:date="2025-01-05T13:21:00Z" w16du:dateUtc="2025-01-05T11:21:00Z">
        <w:r w:rsidR="00B40397">
          <w:rPr>
            <w:rStyle w:val="normaltextrun"/>
            <w:rFonts w:eastAsiaTheme="majorEastAsia"/>
            <w:b/>
            <w:bCs/>
          </w:rPr>
          <w:t>s</w:t>
        </w:r>
      </w:ins>
      <w:del w:id="790" w:author="Aili Sandre - JUSTDIGI" w:date="2025-01-05T13:21:00Z" w16du:dateUtc="2025-01-05T11:21:00Z">
        <w:r w:rsidRPr="0006562E" w:rsidDel="00B40397">
          <w:rPr>
            <w:rStyle w:val="normaltextrun"/>
            <w:rFonts w:eastAsiaTheme="majorEastAsia"/>
            <w:b/>
            <w:bCs/>
          </w:rPr>
          <w:delText>ga</w:delText>
        </w:r>
      </w:del>
      <w:r w:rsidRPr="0006562E" w:rsidDel="00685CBF">
        <w:rPr>
          <w:rStyle w:val="normaltextrun"/>
          <w:rFonts w:eastAsiaTheme="majorEastAsia"/>
          <w:b/>
          <w:bCs/>
        </w:rPr>
        <w:t> </w:t>
      </w:r>
      <w:r w:rsidRPr="0006562E">
        <w:rPr>
          <w:rStyle w:val="normaltextrun"/>
          <w:rFonts w:eastAsiaTheme="majorEastAsia"/>
          <w:b/>
          <w:bCs/>
        </w:rPr>
        <w:t>4</w:t>
      </w:r>
      <w:r w:rsidR="00A15439">
        <w:rPr>
          <w:rStyle w:val="normaltextrun"/>
          <w:rFonts w:eastAsiaTheme="majorEastAsia"/>
          <w:b/>
          <w:bCs/>
        </w:rPr>
        <w:t>8</w:t>
      </w:r>
      <w:r w:rsidRPr="0006562E" w:rsidDel="00685CBF">
        <w:rPr>
          <w:rStyle w:val="normaltextrun"/>
          <w:rFonts w:eastAsiaTheme="majorEastAsia"/>
        </w:rPr>
        <w:t xml:space="preserve"> sätestatakse </w:t>
      </w:r>
      <w:r w:rsidRPr="0006562E" w:rsidDel="00685CBF">
        <w:rPr>
          <w:color w:val="000000"/>
        </w:rPr>
        <w:t xml:space="preserve">§ </w:t>
      </w:r>
      <w:r w:rsidRPr="0006562E" w:rsidDel="00685CBF">
        <w:rPr>
          <w:rStyle w:val="normaltextrun"/>
          <w:rFonts w:eastAsiaTheme="majorEastAsia"/>
          <w:color w:val="202020"/>
          <w:shd w:val="clear" w:color="auto" w:fill="FFFFFF"/>
        </w:rPr>
        <w:t xml:space="preserve">45 lõikes 5¹ </w:t>
      </w:r>
      <w:r w:rsidRPr="0006562E" w:rsidDel="00685CBF">
        <w:rPr>
          <w:rStyle w:val="normaltextrun"/>
          <w:rFonts w:eastAsiaTheme="majorEastAsia"/>
        </w:rPr>
        <w:t>tingimused, millistel juhtudel võib valdkonna eest vastutav minister muuta uuendusraie pindala, mis on kehtestatud viieks aastaks.</w:t>
      </w:r>
    </w:p>
    <w:p w14:paraId="30A4169E" w14:textId="2FF48200" w:rsidR="0006562E" w:rsidRPr="0006562E" w:rsidDel="00685CBF" w:rsidRDefault="00BB3B4A" w:rsidP="007C0E7A">
      <w:pPr>
        <w:pStyle w:val="paragraph"/>
        <w:spacing w:before="0" w:beforeAutospacing="0" w:after="0" w:afterAutospacing="0"/>
        <w:jc w:val="both"/>
        <w:textAlignment w:val="baseline"/>
        <w:rPr>
          <w:rStyle w:val="normaltextrun"/>
          <w:rFonts w:eastAsiaTheme="majorEastAsia"/>
        </w:rPr>
      </w:pPr>
      <w:ins w:id="791" w:author="Aili Sandre - JUSTDIGI" w:date="2025-01-05T18:45:00Z" w16du:dateUtc="2025-01-05T16:45:00Z">
        <w:r>
          <w:rPr>
            <w:rStyle w:val="normaltextrun"/>
            <w:rFonts w:eastAsiaTheme="majorEastAsia"/>
          </w:rPr>
          <w:t xml:space="preserve"> </w:t>
        </w:r>
      </w:ins>
      <w:r w:rsidR="0006562E" w:rsidRPr="0006562E" w:rsidDel="00685CBF">
        <w:rPr>
          <w:rStyle w:val="normaltextrun"/>
          <w:rFonts w:eastAsiaTheme="majorEastAsia"/>
        </w:rPr>
        <w:t>Pindala muutmise vajadus võib olla tingitud küpsete metsade kaitse alla võtmisest. Mingil määral võib selle põhjuseks olla ka raadamiste maht, lähtudes riigi eriplaneeringutest (näiteks riigikaitse valdkond).</w:t>
      </w:r>
    </w:p>
    <w:p w14:paraId="7C236421" w14:textId="77777777" w:rsidR="00452762" w:rsidRDefault="00452762" w:rsidP="007C0E7A">
      <w:pPr>
        <w:pStyle w:val="paragraph"/>
        <w:spacing w:before="0" w:beforeAutospacing="0" w:after="0" w:afterAutospacing="0"/>
        <w:jc w:val="both"/>
        <w:rPr>
          <w:rStyle w:val="normaltextrun"/>
          <w:rFonts w:eastAsiaTheme="majorEastAsia"/>
        </w:rPr>
      </w:pPr>
    </w:p>
    <w:p w14:paraId="218F8850" w14:textId="340CE557" w:rsidR="0006562E" w:rsidRPr="0006562E" w:rsidRDefault="0006562E" w:rsidP="007C0E7A">
      <w:pPr>
        <w:pStyle w:val="paragraph"/>
        <w:spacing w:before="0" w:beforeAutospacing="0" w:after="0" w:afterAutospacing="0"/>
        <w:jc w:val="both"/>
        <w:rPr>
          <w:rStyle w:val="normaltextrun"/>
          <w:rFonts w:eastAsiaTheme="majorEastAsia"/>
        </w:rPr>
      </w:pPr>
      <w:r w:rsidRPr="0006562E" w:rsidDel="00685CBF">
        <w:rPr>
          <w:rStyle w:val="normaltextrun"/>
          <w:rFonts w:eastAsiaTheme="majorEastAsia"/>
        </w:rPr>
        <w:t>Ulatusliku metsakahjustuse puhul on lähenemine paindlik ja mõiste „ulatuslik“ sisustatakse iga kord, kui tuvastatakse suurem metsakahjustus (analoogne hädaolukorraga). Keskkonnaamet või RMK annab teada, et on tekkinud märkimisväärne kahju.</w:t>
      </w:r>
      <w:r w:rsidR="00452762">
        <w:rPr>
          <w:rStyle w:val="normaltextrun"/>
          <w:rFonts w:eastAsiaTheme="majorEastAsia"/>
        </w:rPr>
        <w:t xml:space="preserve"> </w:t>
      </w:r>
      <w:r w:rsidRPr="0006562E">
        <w:rPr>
          <w:rStyle w:val="normaltextrun"/>
          <w:rFonts w:eastAsiaTheme="majorEastAsia"/>
        </w:rPr>
        <w:t xml:space="preserve">Lisaks võib valdkonna eest vastutav minister muuta uuendusraie pindala ka olukorras, kui määratud uuendusraie pindala ei võimalda täita </w:t>
      </w:r>
      <w:del w:id="792" w:author="Aili Sandre - JUSTDIGI" w:date="2025-01-05T13:25:00Z" w16du:dateUtc="2025-01-05T11:25:00Z">
        <w:r w:rsidRPr="0006562E" w:rsidDel="008B4346">
          <w:rPr>
            <w:rStyle w:val="normaltextrun"/>
            <w:rFonts w:eastAsiaTheme="majorEastAsia"/>
          </w:rPr>
          <w:delText xml:space="preserve">käesoleva </w:delText>
        </w:r>
      </w:del>
      <w:ins w:id="793" w:author="Aili Sandre - JUSTDIGI" w:date="2025-01-05T13:25:00Z" w16du:dateUtc="2025-01-05T11:25:00Z">
        <w:r w:rsidR="008B4346">
          <w:rPr>
            <w:rStyle w:val="normaltextrun"/>
            <w:rFonts w:eastAsiaTheme="majorEastAsia"/>
          </w:rPr>
          <w:t>metsa</w:t>
        </w:r>
      </w:ins>
      <w:r w:rsidRPr="0006562E">
        <w:rPr>
          <w:rStyle w:val="normaltextrun"/>
          <w:rFonts w:eastAsiaTheme="majorEastAsia"/>
        </w:rPr>
        <w:t>seaduse § 2 lõikes 2 seatud eesmärke või muid riigi</w:t>
      </w:r>
      <w:del w:id="794" w:author="Aili Sandre - JUSTDIGI" w:date="2025-01-05T13:25:00Z" w16du:dateUtc="2025-01-05T11:25:00Z">
        <w:r w:rsidRPr="0006562E" w:rsidDel="008B4346">
          <w:rPr>
            <w:rStyle w:val="normaltextrun"/>
            <w:rFonts w:eastAsiaTheme="majorEastAsia"/>
          </w:rPr>
          <w:delText>poolseid</w:delText>
        </w:r>
      </w:del>
      <w:r w:rsidRPr="0006562E">
        <w:rPr>
          <w:rStyle w:val="normaltextrun"/>
          <w:rFonts w:eastAsiaTheme="majorEastAsia"/>
        </w:rPr>
        <w:t xml:space="preserve"> kohustusi.</w:t>
      </w:r>
      <w:del w:id="795" w:author="Aili Sandre - JUSTDIGI" w:date="2025-01-05T18:46:00Z" w16du:dateUtc="2025-01-05T16:46:00Z">
        <w:r w:rsidRPr="0006562E" w:rsidDel="00BB3B4A">
          <w:rPr>
            <w:rStyle w:val="normaltextrun"/>
            <w:rFonts w:eastAsiaTheme="majorEastAsia"/>
          </w:rPr>
          <w:delText xml:space="preserve"> </w:delText>
        </w:r>
      </w:del>
    </w:p>
    <w:p w14:paraId="1A6D29ED" w14:textId="77777777" w:rsidR="0006562E" w:rsidRPr="0006562E" w:rsidRDefault="0006562E" w:rsidP="007C0E7A">
      <w:pPr>
        <w:pStyle w:val="paragraph"/>
        <w:spacing w:before="0" w:beforeAutospacing="0" w:after="0" w:afterAutospacing="0"/>
        <w:jc w:val="both"/>
        <w:textAlignment w:val="baseline"/>
        <w:rPr>
          <w:rStyle w:val="normaltextrun"/>
          <w:rFonts w:eastAsiaTheme="majorEastAsia"/>
          <w:b/>
          <w:bCs/>
        </w:rPr>
      </w:pPr>
    </w:p>
    <w:p w14:paraId="68EE19CD" w14:textId="3BEE19C3" w:rsidR="0006562E" w:rsidRPr="0006562E" w:rsidRDefault="0006562E" w:rsidP="007C0E7A">
      <w:pPr>
        <w:pStyle w:val="paragraph"/>
        <w:spacing w:before="0" w:beforeAutospacing="0" w:after="0" w:afterAutospacing="0"/>
        <w:jc w:val="both"/>
        <w:textAlignment w:val="baseline"/>
        <w:rPr>
          <w:rStyle w:val="normaltextrun"/>
          <w:rFonts w:eastAsiaTheme="majorEastAsia"/>
        </w:rPr>
      </w:pPr>
      <w:r w:rsidRPr="0006562E">
        <w:rPr>
          <w:rStyle w:val="normaltextrun"/>
          <w:rFonts w:eastAsiaTheme="majorEastAsia"/>
          <w:b/>
          <w:bCs/>
        </w:rPr>
        <w:t>Punktiga 4</w:t>
      </w:r>
      <w:r w:rsidR="00A15439">
        <w:rPr>
          <w:rStyle w:val="normaltextrun"/>
          <w:rFonts w:eastAsiaTheme="majorEastAsia"/>
          <w:b/>
          <w:bCs/>
        </w:rPr>
        <w:t>9</w:t>
      </w:r>
      <w:r w:rsidRPr="0006562E">
        <w:rPr>
          <w:rStyle w:val="normaltextrun"/>
          <w:rFonts w:eastAsiaTheme="majorEastAsia"/>
        </w:rPr>
        <w:t xml:space="preserve"> tunnistatakse kehtetuks </w:t>
      </w:r>
      <w:r w:rsidRPr="0006562E">
        <w:rPr>
          <w:color w:val="000000"/>
        </w:rPr>
        <w:t>§</w:t>
      </w:r>
      <w:r w:rsidRPr="0006562E">
        <w:rPr>
          <w:rStyle w:val="normaltextrun"/>
          <w:rFonts w:eastAsiaTheme="majorEastAsia"/>
        </w:rPr>
        <w:t xml:space="preserve"> 45 lõige 6, sest tegemist on ministeeriumi haldusalas oleva asutusega ning seaduse tasandil ei ole tarvis määrata, et ministeerium kooskõlastab oma haldusalas oleva asutusega raiepindalad.</w:t>
      </w:r>
    </w:p>
    <w:p w14:paraId="1160A9DD" w14:textId="77777777" w:rsidR="0006562E" w:rsidRPr="0006562E" w:rsidRDefault="0006562E" w:rsidP="007C0E7A">
      <w:pPr>
        <w:pStyle w:val="paragraph"/>
        <w:spacing w:before="0" w:beforeAutospacing="0" w:after="0" w:afterAutospacing="0"/>
        <w:jc w:val="both"/>
        <w:textAlignment w:val="baseline"/>
        <w:rPr>
          <w:rStyle w:val="normaltextrun"/>
          <w:rFonts w:eastAsiaTheme="majorEastAsia"/>
          <w:b/>
          <w:bCs/>
          <w:color w:val="202020"/>
          <w:shd w:val="clear" w:color="auto" w:fill="FFFFFF"/>
        </w:rPr>
      </w:pPr>
    </w:p>
    <w:p w14:paraId="44613556" w14:textId="3074F384" w:rsidR="0006562E" w:rsidRPr="0006562E" w:rsidRDefault="0006562E" w:rsidP="007C0E7A">
      <w:pPr>
        <w:pStyle w:val="paragraph"/>
        <w:spacing w:before="0" w:beforeAutospacing="0" w:after="0" w:afterAutospacing="0"/>
        <w:jc w:val="both"/>
        <w:textAlignment w:val="baseline"/>
        <w:rPr>
          <w:rStyle w:val="normaltextrun"/>
          <w:rFonts w:eastAsiaTheme="majorEastAsia"/>
          <w:color w:val="202020"/>
          <w:shd w:val="clear" w:color="auto" w:fill="FFFFFF"/>
        </w:rPr>
      </w:pPr>
      <w:r w:rsidRPr="0006562E">
        <w:rPr>
          <w:rStyle w:val="normaltextrun"/>
          <w:rFonts w:eastAsiaTheme="majorEastAsia"/>
          <w:b/>
          <w:bCs/>
          <w:color w:val="202020"/>
          <w:shd w:val="clear" w:color="auto" w:fill="FFFFFF"/>
        </w:rPr>
        <w:t>Punktiga </w:t>
      </w:r>
      <w:r w:rsidR="00A15439">
        <w:rPr>
          <w:rStyle w:val="normaltextrun"/>
          <w:rFonts w:eastAsiaTheme="majorEastAsia"/>
          <w:b/>
          <w:bCs/>
          <w:color w:val="202020"/>
          <w:shd w:val="clear" w:color="auto" w:fill="FFFFFF"/>
        </w:rPr>
        <w:t>50</w:t>
      </w:r>
      <w:r w:rsidRPr="0006562E">
        <w:rPr>
          <w:rStyle w:val="normaltextrun"/>
          <w:rFonts w:eastAsiaTheme="majorEastAsia"/>
          <w:color w:val="202020"/>
          <w:shd w:val="clear" w:color="auto" w:fill="FFFFFF"/>
        </w:rPr>
        <w:t xml:space="preserve"> vähendatakse </w:t>
      </w:r>
      <w:r w:rsidRPr="0006562E">
        <w:rPr>
          <w:color w:val="000000"/>
        </w:rPr>
        <w:t xml:space="preserve">§ </w:t>
      </w:r>
      <w:r w:rsidRPr="0006562E">
        <w:rPr>
          <w:rStyle w:val="normaltextrun"/>
          <w:rFonts w:eastAsiaTheme="majorEastAsia"/>
        </w:rPr>
        <w:t>49 lõikes</w:t>
      </w:r>
      <w:r w:rsidRPr="0006562E">
        <w:rPr>
          <w:rStyle w:val="normaltextrun"/>
          <w:rFonts w:eastAsiaTheme="majorEastAsia"/>
          <w:color w:val="0061AA"/>
          <w:shd w:val="clear" w:color="auto" w:fill="FFFFFF"/>
        </w:rPr>
        <w:t xml:space="preserve"> </w:t>
      </w:r>
      <w:r w:rsidRPr="0006562E">
        <w:rPr>
          <w:rStyle w:val="normaltextrun"/>
          <w:rFonts w:eastAsiaTheme="majorEastAsia"/>
          <w:color w:val="202020"/>
          <w:shd w:val="clear" w:color="auto" w:fill="FFFFFF"/>
        </w:rPr>
        <w:t xml:space="preserve">3 RMK nõukokku kuuluvate liikmete arvu seniselt üheksalt kaheksale. Selgitus on </w:t>
      </w:r>
      <w:ins w:id="796" w:author="Aili Sandre - JUSTDIGI" w:date="2025-01-05T13:25:00Z" w16du:dateUtc="2025-01-05T11:25:00Z">
        <w:r w:rsidR="008B4346">
          <w:rPr>
            <w:rStyle w:val="normaltextrun"/>
            <w:rFonts w:eastAsiaTheme="majorEastAsia"/>
            <w:color w:val="202020"/>
            <w:shd w:val="clear" w:color="auto" w:fill="FFFFFF"/>
          </w:rPr>
          <w:t>esitatud</w:t>
        </w:r>
      </w:ins>
      <w:del w:id="797" w:author="Aili Sandre - JUSTDIGI" w:date="2025-01-05T13:25:00Z" w16du:dateUtc="2025-01-05T11:25:00Z">
        <w:r w:rsidRPr="0006562E" w:rsidDel="008B4346">
          <w:rPr>
            <w:rStyle w:val="normaltextrun"/>
            <w:rFonts w:eastAsiaTheme="majorEastAsia"/>
            <w:color w:val="202020"/>
            <w:shd w:val="clear" w:color="auto" w:fill="FFFFFF"/>
          </w:rPr>
          <w:delText>toodud</w:delText>
        </w:r>
      </w:del>
      <w:r w:rsidRPr="0006562E">
        <w:rPr>
          <w:rStyle w:val="normaltextrun"/>
          <w:rFonts w:eastAsiaTheme="majorEastAsia"/>
          <w:color w:val="202020"/>
          <w:shd w:val="clear" w:color="auto" w:fill="FFFFFF"/>
        </w:rPr>
        <w:t xml:space="preserve"> punktis 5</w:t>
      </w:r>
      <w:r w:rsidR="00A15439">
        <w:rPr>
          <w:rStyle w:val="normaltextrun"/>
          <w:rFonts w:eastAsiaTheme="majorEastAsia"/>
          <w:color w:val="202020"/>
          <w:shd w:val="clear" w:color="auto" w:fill="FFFFFF"/>
        </w:rPr>
        <w:t>1</w:t>
      </w:r>
      <w:r w:rsidRPr="0006562E">
        <w:rPr>
          <w:rStyle w:val="normaltextrun"/>
          <w:rFonts w:eastAsiaTheme="majorEastAsia"/>
          <w:color w:val="202020"/>
          <w:shd w:val="clear" w:color="auto" w:fill="FFFFFF"/>
        </w:rPr>
        <w:t>.</w:t>
      </w:r>
    </w:p>
    <w:p w14:paraId="60480AF8" w14:textId="77777777" w:rsidR="0006562E" w:rsidRPr="0006562E" w:rsidRDefault="0006562E" w:rsidP="007C0E7A">
      <w:pPr>
        <w:pStyle w:val="paragraph"/>
        <w:spacing w:before="0" w:beforeAutospacing="0" w:after="0" w:afterAutospacing="0"/>
        <w:jc w:val="both"/>
        <w:rPr>
          <w:rStyle w:val="normaltextrun"/>
          <w:rFonts w:eastAsiaTheme="majorEastAsia"/>
          <w:b/>
          <w:color w:val="202020"/>
        </w:rPr>
      </w:pPr>
    </w:p>
    <w:p w14:paraId="46D9A70E" w14:textId="1A0FA4C0" w:rsidR="0006562E" w:rsidRPr="0006562E" w:rsidRDefault="0006562E" w:rsidP="007C0E7A">
      <w:pPr>
        <w:pStyle w:val="paragraph"/>
        <w:spacing w:before="0" w:beforeAutospacing="0" w:after="0" w:afterAutospacing="0"/>
        <w:jc w:val="both"/>
        <w:rPr>
          <w:rStyle w:val="normaltextrun"/>
          <w:rFonts w:eastAsiaTheme="majorEastAsia"/>
          <w:color w:val="202020"/>
        </w:rPr>
      </w:pPr>
      <w:r w:rsidRPr="0006562E">
        <w:rPr>
          <w:rStyle w:val="normaltextrun"/>
          <w:rFonts w:eastAsiaTheme="majorEastAsia"/>
          <w:b/>
          <w:color w:val="202020"/>
        </w:rPr>
        <w:t>Punktiga 5</w:t>
      </w:r>
      <w:r w:rsidR="00A15439">
        <w:rPr>
          <w:rStyle w:val="normaltextrun"/>
          <w:rFonts w:eastAsiaTheme="majorEastAsia"/>
          <w:b/>
          <w:color w:val="202020"/>
        </w:rPr>
        <w:t>1</w:t>
      </w:r>
      <w:r w:rsidRPr="0006562E">
        <w:rPr>
          <w:rStyle w:val="normaltextrun"/>
          <w:rFonts w:eastAsiaTheme="majorEastAsia"/>
          <w:color w:val="202020"/>
        </w:rPr>
        <w:t xml:space="preserve"> tunnistatakse kehtetuks </w:t>
      </w:r>
      <w:r w:rsidRPr="0006562E">
        <w:rPr>
          <w:color w:val="000000"/>
        </w:rPr>
        <w:t xml:space="preserve">§ </w:t>
      </w:r>
      <w:r w:rsidRPr="0006562E">
        <w:rPr>
          <w:rStyle w:val="normaltextrun"/>
          <w:rFonts w:eastAsiaTheme="majorEastAsia"/>
          <w:color w:val="202020"/>
          <w:shd w:val="clear" w:color="auto" w:fill="FFFFFF"/>
        </w:rPr>
        <w:t>49 lõike 3 punkt 3</w:t>
      </w:r>
      <w:r w:rsidRPr="0006562E">
        <w:rPr>
          <w:rStyle w:val="normaltextrun"/>
          <w:rFonts w:eastAsiaTheme="majorEastAsia"/>
          <w:color w:val="202020"/>
        </w:rPr>
        <w:t xml:space="preserve">, mille kohaselt kuulus Majandus- ja Kommunikatsiooniministeeriumi esindaja RMK nõukogu koosseisu, sest </w:t>
      </w:r>
      <w:r w:rsidRPr="0006562E">
        <w:rPr>
          <w:rStyle w:val="normaltextrun"/>
          <w:rFonts w:eastAsia="Calibri"/>
          <w:color w:val="202020"/>
        </w:rPr>
        <w:t xml:space="preserve">ministeeriumide </w:t>
      </w:r>
      <w:r w:rsidRPr="0006562E">
        <w:rPr>
          <w:rStyle w:val="normaltextrun"/>
          <w:rFonts w:eastAsia="Calibri"/>
          <w:color w:val="202020"/>
        </w:rPr>
        <w:lastRenderedPageBreak/>
        <w:t>ülesannete ja struktuuri ümberkorraldamisega on puidu väärindamisega seotud valdkonnad liikunud Majandus- ja Kommunikatsiooniministeeriumist Kliimaministeeriumisse.</w:t>
      </w:r>
    </w:p>
    <w:p w14:paraId="26EAB18F" w14:textId="77777777" w:rsidR="0006562E" w:rsidRPr="0006562E" w:rsidRDefault="0006562E" w:rsidP="007C0E7A">
      <w:pPr>
        <w:pStyle w:val="paragraph"/>
        <w:spacing w:before="0" w:beforeAutospacing="0" w:after="0" w:afterAutospacing="0"/>
        <w:jc w:val="both"/>
        <w:textAlignment w:val="baseline"/>
        <w:rPr>
          <w:rStyle w:val="normaltextrun"/>
          <w:rFonts w:eastAsiaTheme="majorEastAsia"/>
          <w:b/>
          <w:bCs/>
        </w:rPr>
      </w:pPr>
    </w:p>
    <w:p w14:paraId="14AA7CE4" w14:textId="0CC9F0B0" w:rsidR="0006562E" w:rsidRPr="0006562E" w:rsidRDefault="0006562E" w:rsidP="007C0E7A">
      <w:pPr>
        <w:pStyle w:val="paragraph"/>
        <w:spacing w:before="0" w:beforeAutospacing="0" w:after="0" w:afterAutospacing="0"/>
        <w:jc w:val="both"/>
        <w:textAlignment w:val="baseline"/>
        <w:rPr>
          <w:color w:val="000000" w:themeColor="text1"/>
        </w:rPr>
      </w:pPr>
      <w:r w:rsidRPr="0006562E">
        <w:rPr>
          <w:rStyle w:val="normaltextrun"/>
          <w:rFonts w:eastAsiaTheme="majorEastAsia"/>
          <w:b/>
          <w:bCs/>
        </w:rPr>
        <w:t>Punktiga 5</w:t>
      </w:r>
      <w:r w:rsidR="009F3DD9">
        <w:rPr>
          <w:rStyle w:val="normaltextrun"/>
          <w:rFonts w:eastAsiaTheme="majorEastAsia"/>
          <w:b/>
          <w:bCs/>
        </w:rPr>
        <w:t>2</w:t>
      </w:r>
      <w:r w:rsidRPr="0006562E">
        <w:rPr>
          <w:rStyle w:val="normaltextrun"/>
          <w:rFonts w:eastAsiaTheme="majorEastAsia"/>
        </w:rPr>
        <w:t xml:space="preserve"> tunnistatakse kehtetuks </w:t>
      </w:r>
      <w:r w:rsidRPr="0006562E">
        <w:rPr>
          <w:color w:val="000000"/>
        </w:rPr>
        <w:t>§</w:t>
      </w:r>
      <w:r w:rsidRPr="0006562E">
        <w:rPr>
          <w:rStyle w:val="normaltextrun"/>
          <w:rFonts w:eastAsiaTheme="majorEastAsia"/>
        </w:rPr>
        <w:t xml:space="preserve"> 49 lõike 7 punkt 10, sest </w:t>
      </w:r>
      <w:r w:rsidRPr="0006562E">
        <w:t>nõukogu pädevusest tuleks välja jätta ülesanded, mis ei ole seotud RMK tegevuse planeerimise, juhtimise korraldamise ja järelevalvega juhatuse tegevuse üle (vt § 49 lg 1). Ka avalikus teenistuses on teenistujate palgajuhendi, mille osa on palgaastmestik, kehtestamise pädevus asutuse juhil, mitte Vabariigi Valitsusel või valdkonna eest vastutaval ministril (ATS § 64 lg 4). See l</w:t>
      </w:r>
      <w:r w:rsidRPr="0006562E">
        <w:rPr>
          <w:color w:val="000000" w:themeColor="text1"/>
        </w:rPr>
        <w:t>isatakse RMK põhimääruses juhatuse pädevusse.</w:t>
      </w:r>
    </w:p>
    <w:p w14:paraId="6B85E44F" w14:textId="77777777" w:rsidR="0006562E" w:rsidRPr="0006562E" w:rsidRDefault="0006562E" w:rsidP="007C0E7A">
      <w:pPr>
        <w:pStyle w:val="paragraph"/>
        <w:spacing w:before="0" w:beforeAutospacing="0" w:after="0" w:afterAutospacing="0"/>
        <w:jc w:val="both"/>
        <w:textAlignment w:val="baseline"/>
        <w:rPr>
          <w:b/>
          <w:bCs/>
        </w:rPr>
      </w:pPr>
    </w:p>
    <w:p w14:paraId="0A948E5C" w14:textId="5962AB8F" w:rsidR="0006562E" w:rsidRPr="0006562E" w:rsidRDefault="0006562E" w:rsidP="007C0E7A">
      <w:pPr>
        <w:pStyle w:val="paragraph"/>
        <w:spacing w:before="0" w:beforeAutospacing="0" w:after="0" w:afterAutospacing="0"/>
        <w:jc w:val="both"/>
        <w:textAlignment w:val="baseline"/>
        <w:rPr>
          <w:color w:val="000000" w:themeColor="text1"/>
        </w:rPr>
      </w:pPr>
      <w:r w:rsidRPr="0006562E">
        <w:rPr>
          <w:b/>
          <w:bCs/>
        </w:rPr>
        <w:t>Punktiga 5</w:t>
      </w:r>
      <w:r w:rsidR="009F3DD9">
        <w:rPr>
          <w:b/>
          <w:bCs/>
        </w:rPr>
        <w:t>3</w:t>
      </w:r>
      <w:r w:rsidRPr="0006562E">
        <w:t xml:space="preserve"> muudetakse § </w:t>
      </w:r>
      <w:r w:rsidRPr="0006562E">
        <w:rPr>
          <w:rStyle w:val="normaltextrun"/>
          <w:rFonts w:eastAsiaTheme="majorEastAsia"/>
        </w:rPr>
        <w:t>49 lõike 7 punkte 12 ja 13</w:t>
      </w:r>
      <w:r w:rsidRPr="0006562E">
        <w:t>, mis puudutavad RMK nõukogu pädevusse kuuluvaid tegevusi § 60 lõike 1 (vt p </w:t>
      </w:r>
      <w:r w:rsidR="00866324">
        <w:t>52</w:t>
      </w:r>
      <w:r w:rsidRPr="0006562E">
        <w:t>) muutmise ning töös väljakujunenud ülesannete tõttu. Tegelikult otsustab juhatus eraõiguslikes juriidilistes isikutes RMK esindamise ja nendega liitumise. Nõukogu pädevusse jääb uute eraõiguslike juriidiliste isikute asutamise otsustamine.</w:t>
      </w:r>
    </w:p>
    <w:p w14:paraId="00260304" w14:textId="77777777" w:rsidR="0006562E" w:rsidRPr="0006562E" w:rsidRDefault="0006562E" w:rsidP="007C0E7A">
      <w:pPr>
        <w:pStyle w:val="paragraph"/>
        <w:spacing w:before="0" w:beforeAutospacing="0" w:after="0" w:afterAutospacing="0"/>
        <w:jc w:val="both"/>
        <w:textAlignment w:val="baseline"/>
        <w:rPr>
          <w:rStyle w:val="normaltextrun"/>
          <w:rFonts w:eastAsiaTheme="majorEastAsia"/>
          <w:b/>
          <w:bCs/>
        </w:rPr>
      </w:pPr>
    </w:p>
    <w:p w14:paraId="4D4E6EA5" w14:textId="42DF7BE8" w:rsidR="0006562E" w:rsidRPr="0006562E" w:rsidRDefault="0006562E" w:rsidP="007C0E7A">
      <w:pPr>
        <w:pStyle w:val="paragraph"/>
        <w:spacing w:before="0" w:beforeAutospacing="0" w:after="0" w:afterAutospacing="0"/>
        <w:jc w:val="both"/>
        <w:textAlignment w:val="baseline"/>
        <w:rPr>
          <w:color w:val="000000" w:themeColor="text1"/>
        </w:rPr>
      </w:pPr>
      <w:r w:rsidRPr="0006562E">
        <w:rPr>
          <w:rStyle w:val="normaltextrun"/>
          <w:rFonts w:eastAsiaTheme="majorEastAsia"/>
          <w:b/>
          <w:bCs/>
        </w:rPr>
        <w:t>Punktiga 5</w:t>
      </w:r>
      <w:r w:rsidR="00A14551">
        <w:rPr>
          <w:rStyle w:val="normaltextrun"/>
          <w:rFonts w:eastAsiaTheme="majorEastAsia"/>
          <w:b/>
          <w:bCs/>
        </w:rPr>
        <w:t>4</w:t>
      </w:r>
      <w:r w:rsidRPr="0006562E">
        <w:rPr>
          <w:rStyle w:val="normaltextrun"/>
          <w:rFonts w:eastAsiaTheme="majorEastAsia"/>
        </w:rPr>
        <w:t xml:space="preserve"> jäetakse nõukogu pädevusest välja </w:t>
      </w:r>
      <w:r w:rsidRPr="0006562E">
        <w:t xml:space="preserve">ülesanded, mis ei ole seotud RMK tegevuse planeerimise, juhtimise korraldamise ja järelevalvega juhatuse tegevuse üle. Kehtivas seaduses sätestatud vara võõrandamisel hariliku väärtuse alusel otsustuspädevuse jaotamine ei ole põhjendatud. Summad on samad alates 1999. aastast (euro tulekul teisendati kroonid eurodesse). </w:t>
      </w:r>
      <w:commentRangeStart w:id="798"/>
      <w:r w:rsidRPr="0006562E">
        <w:t xml:space="preserve">Kehtiva seaduse kohaselt otsustab vara võõrandamise </w:t>
      </w:r>
      <w:r w:rsidRPr="0006562E">
        <w:rPr>
          <w:b/>
          <w:bCs/>
        </w:rPr>
        <w:t>nõukogu</w:t>
      </w:r>
      <w:r w:rsidRPr="0006562E">
        <w:t>, kui vara väärtus on 32 000 eurot, väiksema väärtuse puhul juhatus.</w:t>
      </w:r>
      <w:r w:rsidRPr="0006562E">
        <w:rPr>
          <w:color w:val="000000" w:themeColor="text1"/>
        </w:rPr>
        <w:t xml:space="preserve"> Eesmärk on jätta vara võõrandamise ainuotsustajaks RMK juhatus.</w:t>
      </w:r>
      <w:commentRangeEnd w:id="798"/>
      <w:r w:rsidR="00537674">
        <w:rPr>
          <w:rStyle w:val="Kommentaariviide"/>
          <w:rFonts w:asciiTheme="minorHAnsi" w:eastAsiaTheme="minorHAnsi" w:hAnsiTheme="minorHAnsi" w:cstheme="minorBidi"/>
          <w:kern w:val="2"/>
          <w:lang w:eastAsia="en-US"/>
          <w14:ligatures w14:val="standardContextual"/>
        </w:rPr>
        <w:commentReference w:id="798"/>
      </w:r>
    </w:p>
    <w:p w14:paraId="54F780A4" w14:textId="77777777" w:rsidR="0006562E" w:rsidRPr="0006562E" w:rsidRDefault="0006562E" w:rsidP="007C0E7A">
      <w:pPr>
        <w:pStyle w:val="paragraph"/>
        <w:spacing w:before="0" w:beforeAutospacing="0" w:after="0" w:afterAutospacing="0"/>
        <w:jc w:val="both"/>
        <w:textAlignment w:val="baseline"/>
        <w:rPr>
          <w:b/>
          <w:bCs/>
        </w:rPr>
      </w:pPr>
    </w:p>
    <w:p w14:paraId="360EED7E" w14:textId="53625F4A" w:rsidR="0006562E" w:rsidRPr="0006562E" w:rsidRDefault="0006562E" w:rsidP="007C0E7A">
      <w:pPr>
        <w:pStyle w:val="paragraph"/>
        <w:spacing w:before="0" w:beforeAutospacing="0" w:after="0" w:afterAutospacing="0"/>
        <w:jc w:val="both"/>
        <w:textAlignment w:val="baseline"/>
      </w:pPr>
      <w:bookmarkStart w:id="799" w:name="_Hlk166494880"/>
      <w:r w:rsidRPr="0006562E">
        <w:rPr>
          <w:b/>
          <w:bCs/>
        </w:rPr>
        <w:t>Punktidega 5</w:t>
      </w:r>
      <w:r w:rsidR="00A14551">
        <w:rPr>
          <w:b/>
          <w:bCs/>
        </w:rPr>
        <w:t>5</w:t>
      </w:r>
      <w:r w:rsidRPr="0006562E">
        <w:rPr>
          <w:b/>
          <w:bCs/>
        </w:rPr>
        <w:t>–5</w:t>
      </w:r>
      <w:r w:rsidR="00A14551">
        <w:rPr>
          <w:b/>
          <w:bCs/>
        </w:rPr>
        <w:t>7</w:t>
      </w:r>
      <w:r w:rsidRPr="0006562E">
        <w:t xml:space="preserve"> kehtestatakse juriidilistele isikutele uued trahvimäärad. Metsaseaduse vastutussätted kehtivad muutmata kujul alates seaduse vastuvõtmisest 2006. aastal. Vahepeal on muudetud korduvalt karistusseadustiku (edaspidi </w:t>
      </w:r>
      <w:r w:rsidRPr="0006562E">
        <w:rPr>
          <w:i/>
          <w:iCs/>
        </w:rPr>
        <w:t>KarS</w:t>
      </w:r>
      <w:r w:rsidRPr="0006562E">
        <w:t>) § 47 lõiget 2, mis sätestab juriidilise isiku rahatrahvi maksimaalse määra, ning praegu võib kohus või kohtuväline menetleja kohaldada juriidilisele isikule väärteo eest rahatrahvi 100–150 000 eurot.</w:t>
      </w:r>
    </w:p>
    <w:p w14:paraId="75B9D369" w14:textId="77777777" w:rsidR="0006562E" w:rsidRPr="0006562E" w:rsidRDefault="0006562E" w:rsidP="007C0E7A">
      <w:pPr>
        <w:pStyle w:val="paragraph"/>
        <w:spacing w:before="0" w:beforeAutospacing="0" w:after="0" w:afterAutospacing="0"/>
        <w:jc w:val="both"/>
        <w:textAlignment w:val="baseline"/>
      </w:pPr>
    </w:p>
    <w:p w14:paraId="74F05EC6" w14:textId="77777777" w:rsidR="0006562E" w:rsidRPr="0006562E" w:rsidRDefault="0006562E" w:rsidP="007C0E7A">
      <w:pPr>
        <w:pStyle w:val="Normaallaadveeb"/>
        <w:spacing w:before="0" w:beforeAutospacing="0" w:after="0" w:afterAutospacing="0"/>
      </w:pPr>
      <w:r w:rsidRPr="0006562E">
        <w:t>2021. aastast alates on rikkumiste arv kasvanud.</w:t>
      </w:r>
    </w:p>
    <w:tbl>
      <w:tblPr>
        <w:tblStyle w:val="Kontuurtabel"/>
        <w:tblW w:w="0" w:type="auto"/>
        <w:tblLook w:val="04A0" w:firstRow="1" w:lastRow="0" w:firstColumn="1" w:lastColumn="0" w:noHBand="0" w:noVBand="1"/>
      </w:tblPr>
      <w:tblGrid>
        <w:gridCol w:w="846"/>
        <w:gridCol w:w="992"/>
        <w:gridCol w:w="1134"/>
      </w:tblGrid>
      <w:tr w:rsidR="0006562E" w:rsidRPr="0006562E" w14:paraId="20B9F226" w14:textId="77777777">
        <w:tc>
          <w:tcPr>
            <w:tcW w:w="846" w:type="dxa"/>
          </w:tcPr>
          <w:p w14:paraId="4470C70B" w14:textId="77777777" w:rsidR="0006562E" w:rsidRPr="0006562E" w:rsidRDefault="0006562E" w:rsidP="007C0E7A">
            <w:pPr>
              <w:pStyle w:val="Normaallaadveeb"/>
              <w:spacing w:before="0" w:beforeAutospacing="0" w:after="0" w:afterAutospacing="0"/>
            </w:pPr>
            <w:r w:rsidRPr="0006562E">
              <w:t>2021</w:t>
            </w:r>
          </w:p>
        </w:tc>
        <w:tc>
          <w:tcPr>
            <w:tcW w:w="992" w:type="dxa"/>
          </w:tcPr>
          <w:p w14:paraId="3590C73D" w14:textId="77777777" w:rsidR="0006562E" w:rsidRPr="0006562E" w:rsidRDefault="0006562E" w:rsidP="007C0E7A">
            <w:pPr>
              <w:pStyle w:val="Normaallaadveeb"/>
              <w:spacing w:before="0" w:beforeAutospacing="0" w:after="0" w:afterAutospacing="0"/>
            </w:pPr>
            <w:r w:rsidRPr="0006562E">
              <w:t>2022</w:t>
            </w:r>
          </w:p>
        </w:tc>
        <w:tc>
          <w:tcPr>
            <w:tcW w:w="1134" w:type="dxa"/>
          </w:tcPr>
          <w:p w14:paraId="0E384BA0" w14:textId="77777777" w:rsidR="0006562E" w:rsidRPr="0006562E" w:rsidRDefault="0006562E" w:rsidP="007C0E7A">
            <w:pPr>
              <w:pStyle w:val="Normaallaadveeb"/>
              <w:spacing w:before="0" w:beforeAutospacing="0" w:after="0" w:afterAutospacing="0"/>
            </w:pPr>
            <w:r w:rsidRPr="0006562E">
              <w:t>2023</w:t>
            </w:r>
          </w:p>
        </w:tc>
      </w:tr>
      <w:tr w:rsidR="0006562E" w:rsidRPr="0006562E" w14:paraId="610EAFBA" w14:textId="77777777">
        <w:tc>
          <w:tcPr>
            <w:tcW w:w="846" w:type="dxa"/>
          </w:tcPr>
          <w:p w14:paraId="188B580D" w14:textId="77777777" w:rsidR="0006562E" w:rsidRPr="0006562E" w:rsidRDefault="0006562E" w:rsidP="007C0E7A">
            <w:pPr>
              <w:pStyle w:val="Normaallaadveeb"/>
              <w:spacing w:before="0" w:beforeAutospacing="0" w:after="0" w:afterAutospacing="0"/>
            </w:pPr>
            <w:r w:rsidRPr="0006562E">
              <w:t>32</w:t>
            </w:r>
          </w:p>
        </w:tc>
        <w:tc>
          <w:tcPr>
            <w:tcW w:w="992" w:type="dxa"/>
          </w:tcPr>
          <w:p w14:paraId="34BD9FB3" w14:textId="77777777" w:rsidR="0006562E" w:rsidRPr="0006562E" w:rsidRDefault="0006562E" w:rsidP="007C0E7A">
            <w:pPr>
              <w:pStyle w:val="Normaallaadveeb"/>
              <w:spacing w:before="0" w:beforeAutospacing="0" w:after="0" w:afterAutospacing="0"/>
            </w:pPr>
            <w:r w:rsidRPr="0006562E">
              <w:t>39</w:t>
            </w:r>
          </w:p>
        </w:tc>
        <w:tc>
          <w:tcPr>
            <w:tcW w:w="1134" w:type="dxa"/>
          </w:tcPr>
          <w:p w14:paraId="69A4599C" w14:textId="77777777" w:rsidR="0006562E" w:rsidRPr="0006562E" w:rsidRDefault="0006562E" w:rsidP="007C0E7A">
            <w:pPr>
              <w:pStyle w:val="Normaallaadveeb"/>
              <w:spacing w:before="0" w:beforeAutospacing="0" w:after="0" w:afterAutospacing="0"/>
            </w:pPr>
            <w:r w:rsidRPr="0006562E">
              <w:t>52</w:t>
            </w:r>
          </w:p>
        </w:tc>
      </w:tr>
    </w:tbl>
    <w:p w14:paraId="01E77EC7" w14:textId="77777777" w:rsidR="00F12170" w:rsidRDefault="00F12170" w:rsidP="007C0E7A">
      <w:pPr>
        <w:pStyle w:val="Normaallaadveeb"/>
        <w:spacing w:before="0" w:beforeAutospacing="0" w:after="0" w:afterAutospacing="0"/>
        <w:jc w:val="both"/>
      </w:pPr>
    </w:p>
    <w:p w14:paraId="2639CEB7" w14:textId="18F1470F" w:rsidR="0006562E" w:rsidRPr="0006562E" w:rsidRDefault="0006562E" w:rsidP="007C0E7A">
      <w:pPr>
        <w:pStyle w:val="Normaallaadveeb"/>
        <w:spacing w:before="0" w:beforeAutospacing="0" w:after="0" w:afterAutospacing="0"/>
        <w:jc w:val="both"/>
      </w:pPr>
      <w:r w:rsidRPr="0006562E">
        <w:t xml:space="preserve">Kasvule pööramine näitab, et karistused ei ole mõjusad. Suurema mõjuga rikkumised ehk keskkonnakahju põhjustanud rikkumised on võrdlemisi stabiilsel tasemel 2019 </w:t>
      </w:r>
      <w:del w:id="800" w:author="Aili Sandre - JUSTDIGI" w:date="2025-01-05T13:29:00Z" w16du:dateUtc="2025-01-05T11:29:00Z">
        <w:r w:rsidRPr="0006562E" w:rsidDel="00556B65">
          <w:delText>-</w:delText>
        </w:r>
      </w:del>
      <w:ins w:id="801" w:author="Aili Sandre - JUSTDIGI" w:date="2025-01-05T13:29:00Z" w16du:dateUtc="2025-01-05T11:29:00Z">
        <w:r w:rsidR="00556B65">
          <w:t>–</w:t>
        </w:r>
      </w:ins>
      <w:r w:rsidRPr="0006562E">
        <w:t xml:space="preserve"> 16, 2020 </w:t>
      </w:r>
      <w:ins w:id="802" w:author="Aili Sandre - JUSTDIGI" w:date="2025-01-05T13:29:00Z" w16du:dateUtc="2025-01-05T11:29:00Z">
        <w:r w:rsidR="00556B65">
          <w:t xml:space="preserve">– </w:t>
        </w:r>
      </w:ins>
      <w:del w:id="803" w:author="Aili Sandre - JUSTDIGI" w:date="2025-01-05T13:29:00Z" w16du:dateUtc="2025-01-05T11:29:00Z">
        <w:r w:rsidRPr="0006562E" w:rsidDel="00556B65">
          <w:delText>-</w:delText>
        </w:r>
      </w:del>
      <w:r w:rsidRPr="0006562E">
        <w:t xml:space="preserve">18, 2021 </w:t>
      </w:r>
      <w:ins w:id="804" w:author="Aili Sandre - JUSTDIGI" w:date="2025-01-05T13:29:00Z" w16du:dateUtc="2025-01-05T11:29:00Z">
        <w:r w:rsidR="00556B65">
          <w:t>–</w:t>
        </w:r>
      </w:ins>
      <w:del w:id="805" w:author="Aili Sandre - JUSTDIGI" w:date="2025-01-05T13:29:00Z" w16du:dateUtc="2025-01-05T11:29:00Z">
        <w:r w:rsidRPr="0006562E" w:rsidDel="00556B65">
          <w:delText>-</w:delText>
        </w:r>
      </w:del>
      <w:r w:rsidRPr="0006562E">
        <w:t xml:space="preserve"> 5, 2022 </w:t>
      </w:r>
      <w:ins w:id="806" w:author="Aili Sandre - JUSTDIGI" w:date="2025-01-05T13:29:00Z" w16du:dateUtc="2025-01-05T11:29:00Z">
        <w:r w:rsidR="00556B65">
          <w:t>–</w:t>
        </w:r>
      </w:ins>
      <w:del w:id="807" w:author="Aili Sandre - JUSTDIGI" w:date="2025-01-05T13:29:00Z" w16du:dateUtc="2025-01-05T11:29:00Z">
        <w:r w:rsidRPr="0006562E" w:rsidDel="00556B65">
          <w:delText>-</w:delText>
        </w:r>
      </w:del>
      <w:r w:rsidRPr="0006562E">
        <w:t xml:space="preserve"> 14 ja 2023 </w:t>
      </w:r>
      <w:ins w:id="808" w:author="Aili Sandre - JUSTDIGI" w:date="2025-01-05T13:29:00Z" w16du:dateUtc="2025-01-05T11:29:00Z">
        <w:r w:rsidR="00556B65">
          <w:t>–</w:t>
        </w:r>
      </w:ins>
      <w:del w:id="809" w:author="Aili Sandre - JUSTDIGI" w:date="2025-01-05T13:29:00Z" w16du:dateUtc="2025-01-05T11:29:00Z">
        <w:r w:rsidRPr="0006562E" w:rsidDel="00556B65">
          <w:delText>-</w:delText>
        </w:r>
      </w:del>
      <w:r w:rsidRPr="0006562E">
        <w:t xml:space="preserve"> 17. Keskkonnale suurema mõjuga rikkumiste ühtlane tase näitab, et rikkumisega kaasnev karistus pole piisavalt motiveeriv seaduse nõuete täitmiseks. Paljudel juhtudel on rikkumisest saadud puidu tulu suurem rikkumise eest määratavast karistusest.</w:t>
      </w:r>
    </w:p>
    <w:p w14:paraId="12BC185A" w14:textId="77777777" w:rsidR="0006562E" w:rsidRPr="0006562E" w:rsidRDefault="0006562E" w:rsidP="007C0E7A">
      <w:pPr>
        <w:pStyle w:val="paragraph"/>
        <w:spacing w:before="0" w:beforeAutospacing="0" w:after="0" w:afterAutospacing="0"/>
        <w:jc w:val="both"/>
        <w:textAlignment w:val="baseline"/>
      </w:pPr>
    </w:p>
    <w:p w14:paraId="54FEEE50" w14:textId="5B2EA380" w:rsidR="0006562E" w:rsidRPr="0006562E" w:rsidRDefault="0006562E" w:rsidP="007C0E7A">
      <w:pPr>
        <w:pStyle w:val="paragraph"/>
        <w:spacing w:before="0" w:beforeAutospacing="0" w:after="0" w:afterAutospacing="0"/>
        <w:jc w:val="both"/>
        <w:textAlignment w:val="baseline"/>
      </w:pPr>
      <w:commentRangeStart w:id="810"/>
      <w:r w:rsidRPr="0006562E">
        <w:t xml:space="preserve">Praegu kehtivad maksimaalsed rahatrahvimäärad 2000–3200 eurot ei ole 18 aasta jooksul toimunud sissetulekute ja elukalliduse kasvu arvestades enam mõjusad. </w:t>
      </w:r>
      <w:commentRangeEnd w:id="810"/>
      <w:r w:rsidR="005C3EC7">
        <w:rPr>
          <w:rStyle w:val="Kommentaariviide"/>
          <w:rFonts w:asciiTheme="minorHAnsi" w:eastAsiaTheme="minorHAnsi" w:hAnsiTheme="minorHAnsi" w:cstheme="minorBidi"/>
          <w:kern w:val="2"/>
          <w:lang w:eastAsia="en-US"/>
          <w14:ligatures w14:val="standardContextual"/>
        </w:rPr>
        <w:commentReference w:id="810"/>
      </w:r>
      <w:r w:rsidRPr="0006562E">
        <w:t xml:space="preserve">Karistusõiguse põhimõtte kohaselt ei tohi rikkumine end ära tasuda. Metsa majandamine on </w:t>
      </w:r>
      <w:del w:id="811" w:author="Aili Sandre - JUSTDIGI" w:date="2025-01-05T13:30:00Z" w16du:dateUtc="2025-01-05T11:30:00Z">
        <w:r w:rsidRPr="0006562E" w:rsidDel="00556B65">
          <w:delText xml:space="preserve">reeglina </w:delText>
        </w:r>
      </w:del>
      <w:ins w:id="812" w:author="Aili Sandre - JUSTDIGI" w:date="2025-01-05T13:30:00Z" w16du:dateUtc="2025-01-05T11:30:00Z">
        <w:r w:rsidR="00556B65">
          <w:t xml:space="preserve">peamiselt </w:t>
        </w:r>
      </w:ins>
      <w:r w:rsidRPr="0006562E">
        <w:t>kasumi teenimisele suunatud tegevus, mistõttu võivad praegused karistusmäärad tekitada metsa majandajal kiusatust rikkuda metsaseadusega kehtestatud reegleid, kui rahatrahvi tasumine osutub majanduslikult odavamaks. Seega on otstarbekas tõsta juriidilise isiku maksimaalsed karistuse määrad vahemikku 50 000–150 000 eurot.</w:t>
      </w:r>
    </w:p>
    <w:p w14:paraId="5309670D" w14:textId="77777777" w:rsidR="0006562E" w:rsidRPr="0006562E" w:rsidRDefault="0006562E" w:rsidP="007C0E7A">
      <w:pPr>
        <w:pStyle w:val="paragraph"/>
        <w:spacing w:before="0" w:beforeAutospacing="0" w:after="0" w:afterAutospacing="0"/>
        <w:jc w:val="both"/>
        <w:textAlignment w:val="baseline"/>
      </w:pPr>
    </w:p>
    <w:p w14:paraId="2AC33E75" w14:textId="77777777" w:rsidR="0006562E" w:rsidRPr="0006562E" w:rsidRDefault="0006562E" w:rsidP="007C0E7A">
      <w:pPr>
        <w:pStyle w:val="Normaallaadveeb"/>
        <w:spacing w:before="0" w:beforeAutospacing="0" w:after="0" w:afterAutospacing="0"/>
        <w:contextualSpacing/>
        <w:jc w:val="both"/>
      </w:pPr>
      <w:r w:rsidRPr="0006562E">
        <w:t xml:space="preserve">Praegu kehtivad juriidiliste isikute karistuste piirmäärad ei ole põhjendatud ka seetõttu, et paigast on nihutatud füüsilistele ja juriidilistele isikutele määratavate maksimaalsete karistuste proportsioonid. Füüsilisele </w:t>
      </w:r>
      <w:r w:rsidRPr="0006562E">
        <w:rPr>
          <w:bCs/>
        </w:rPr>
        <w:t xml:space="preserve">ja juriidilisele isikule ettenähtud maksimaalne karistuse määr peaks </w:t>
      </w:r>
      <w:r w:rsidRPr="0006562E">
        <w:rPr>
          <w:bCs/>
        </w:rPr>
        <w:lastRenderedPageBreak/>
        <w:t>omavahel korreleeruma, kuivõrd maksimaalse karistusmäära sätestamisel nii füüsilise kui ka juriidilise isiku puhul peab arvestama nii kaitstavat õigushüve kui ka eri- ning üldpreventiivseid mõjusid</w:t>
      </w:r>
      <w:r w:rsidRPr="0006562E">
        <w:t>.</w:t>
      </w:r>
    </w:p>
    <w:p w14:paraId="1F3FD517" w14:textId="77777777" w:rsidR="0006562E" w:rsidRPr="0006562E" w:rsidRDefault="0006562E" w:rsidP="007C0E7A">
      <w:pPr>
        <w:pStyle w:val="Normaallaadveeb"/>
        <w:spacing w:before="0" w:beforeAutospacing="0" w:after="0" w:afterAutospacing="0"/>
        <w:contextualSpacing/>
        <w:jc w:val="both"/>
      </w:pPr>
    </w:p>
    <w:p w14:paraId="6EDE8AE0" w14:textId="5CE86421" w:rsidR="0006562E" w:rsidRPr="0006562E" w:rsidRDefault="0006562E" w:rsidP="007C0E7A">
      <w:pPr>
        <w:pStyle w:val="Normaallaadveeb"/>
        <w:spacing w:before="0" w:beforeAutospacing="0" w:after="0" w:afterAutospacing="0"/>
        <w:contextualSpacing/>
        <w:jc w:val="both"/>
      </w:pPr>
      <w:r w:rsidRPr="0006562E">
        <w:t>Maksimummäära tõstmine ei tähenda, et pärast määra tõstmist hakatakse maksimummäära rohkem või kergekäelisemalt määrama. Väärteo eest karistuse määramisel kehtivad samad reeglid, mis kuritegude puhul</w:t>
      </w:r>
      <w:ins w:id="813" w:author="Aili Sandre - JUSTDIGI" w:date="2025-01-05T18:49:00Z" w16du:dateUtc="2025-01-05T16:49:00Z">
        <w:r w:rsidR="00947612">
          <w:t>,</w:t>
        </w:r>
      </w:ins>
      <w:r w:rsidRPr="0006562E">
        <w:t xml:space="preserve"> ning karistuse määramise juhised ja loogika võimaldavad maksimummäära kohaldada vaid juhul, kui esinevad raskendavad asjaolud, puuduvad kergendavad asjaolud ja tegemist on nn saririkkujaga. </w:t>
      </w:r>
      <w:ins w:id="814" w:author="Aili Sandre - JUSTDIGI" w:date="2025-01-05T13:31:00Z" w16du:dateUtc="2025-01-05T11:31:00Z">
        <w:r w:rsidR="00CD559B">
          <w:t>Seni</w:t>
        </w:r>
      </w:ins>
      <w:del w:id="815" w:author="Aili Sandre - JUSTDIGI" w:date="2025-01-05T13:31:00Z" w16du:dateUtc="2025-01-05T11:31:00Z">
        <w:r w:rsidRPr="0006562E" w:rsidDel="00CD559B">
          <w:delText>Praktikas</w:delText>
        </w:r>
      </w:del>
      <w:r w:rsidRPr="0006562E">
        <w:t xml:space="preserve"> on maksimummäära kasutatud üksikud korrad. Karistus</w:t>
      </w:r>
      <w:del w:id="816" w:author="Aili Sandre - JUSTDIGI" w:date="2025-01-05T13:31:00Z" w16du:dateUtc="2025-01-05T11:31:00Z">
        <w:r w:rsidRPr="0006562E" w:rsidDel="00CD559B">
          <w:delText>e</w:delText>
        </w:r>
      </w:del>
      <w:r w:rsidRPr="0006562E">
        <w:t xml:space="preserve"> mõist</w:t>
      </w:r>
      <w:ins w:id="817" w:author="Aili Sandre - JUSTDIGI" w:date="2025-01-05T13:31:00Z" w16du:dateUtc="2025-01-05T11:31:00Z">
        <w:r w:rsidR="00CD559B">
          <w:t>etakse</w:t>
        </w:r>
      </w:ins>
      <w:del w:id="818" w:author="Aili Sandre - JUSTDIGI" w:date="2025-01-05T13:31:00Z" w16du:dateUtc="2025-01-05T11:31:00Z">
        <w:r w:rsidRPr="0006562E" w:rsidDel="00CD559B">
          <w:delText>mine toimub</w:delText>
        </w:r>
      </w:del>
      <w:r w:rsidRPr="0006562E">
        <w:t xml:space="preserve"> KarSi § 56 ning Riigikohtu praktika väga kindlate reeglite järgi. KeA lähtub viidatud alustest. Väärteomenetluste kvaliteeti kontrollitakse, korraldatakse koolitusi ja välistatud on ametnike suva karistuse määramisel.</w:t>
      </w:r>
    </w:p>
    <w:p w14:paraId="3D0BCCB9" w14:textId="77777777" w:rsidR="00A803C9" w:rsidRDefault="00A803C9" w:rsidP="007C0E7A">
      <w:pPr>
        <w:autoSpaceDE w:val="0"/>
        <w:autoSpaceDN w:val="0"/>
        <w:adjustRightInd w:val="0"/>
        <w:spacing w:after="0" w:line="240" w:lineRule="auto"/>
        <w:contextualSpacing/>
        <w:jc w:val="both"/>
        <w:rPr>
          <w:rFonts w:ascii="Times New Roman" w:hAnsi="Times New Roman" w:cs="Times New Roman"/>
          <w:sz w:val="24"/>
          <w:szCs w:val="24"/>
        </w:rPr>
      </w:pPr>
    </w:p>
    <w:p w14:paraId="6A82A411" w14:textId="63473010" w:rsidR="0006562E" w:rsidRPr="0006562E" w:rsidRDefault="0006562E" w:rsidP="007C0E7A">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Maksimaalse karistusmäära tõstmine võimaldab kohaldada teo raskusele ja iseloomule vastavat karistust. Kergete rikkumiste korral jäävad karistused endiselt sümboolsetesse summadesse, samas tulu saamise eesmärgil toime pandud teo eest on siis võimalik rakendada karistust, mis on kooskõlas põhimõttega, et rikkumine ei tohi end ära tasuda. Kedagi ei karistata, kui ta ei ole toime pannud rikkumist. Kui isik on toime pannud rikkumise teadmatusest (ettevaatamatus hooletuse vormis), on tema süü väike ja seda on karistuse määramisel võimalik arvesse võtta.</w:t>
      </w:r>
    </w:p>
    <w:p w14:paraId="30DD0136" w14:textId="77777777" w:rsidR="0006562E" w:rsidRPr="0006562E" w:rsidRDefault="0006562E" w:rsidP="007C0E7A">
      <w:pPr>
        <w:autoSpaceDE w:val="0"/>
        <w:autoSpaceDN w:val="0"/>
        <w:adjustRightInd w:val="0"/>
        <w:spacing w:after="0" w:line="240" w:lineRule="auto"/>
        <w:contextualSpacing/>
        <w:jc w:val="both"/>
        <w:rPr>
          <w:rFonts w:ascii="Times New Roman" w:hAnsi="Times New Roman" w:cs="Times New Roman"/>
          <w:sz w:val="24"/>
          <w:szCs w:val="24"/>
        </w:rPr>
      </w:pPr>
    </w:p>
    <w:p w14:paraId="298430B6" w14:textId="52C67CDF" w:rsidR="0006562E" w:rsidRPr="0006562E" w:rsidRDefault="0006562E" w:rsidP="007C0E7A">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Trahviühiku suurendamine ei viita siiski üheselt kriminaalpoliitika karmistamisele, kuna trahv on üks võimalik väärteomenetluse tulemus teiste seas. 2015 võeti vastu väärteomenetluse seadustiku muudatus, mis lubab vähetähtsa teo puhul jätta menetluse alustamata ning piirduda suulise hoiatamisega. Sama</w:t>
      </w:r>
      <w:ins w:id="819" w:author="Aili Sandre - JUSTDIGI" w:date="2025-01-05T18:50:00Z" w16du:dateUtc="2025-01-05T16:50:00Z">
        <w:r w:rsidR="003D2D89">
          <w:rPr>
            <w:rFonts w:ascii="Times New Roman" w:hAnsi="Times New Roman" w:cs="Times New Roman"/>
            <w:sz w:val="24"/>
            <w:szCs w:val="24"/>
          </w:rPr>
          <w:t>s</w:t>
        </w:r>
      </w:ins>
      <w:del w:id="820" w:author="Aili Sandre - JUSTDIGI" w:date="2025-01-05T18:50:00Z" w16du:dateUtc="2025-01-05T16:50:00Z">
        <w:r w:rsidRPr="0006562E" w:rsidDel="003D2D89">
          <w:rPr>
            <w:rFonts w:ascii="Times New Roman" w:hAnsi="Times New Roman" w:cs="Times New Roman"/>
            <w:sz w:val="24"/>
            <w:szCs w:val="24"/>
          </w:rPr>
          <w:delText xml:space="preserve"> muudatusega</w:delText>
        </w:r>
      </w:del>
      <w:r w:rsidRPr="0006562E">
        <w:rPr>
          <w:rFonts w:ascii="Times New Roman" w:hAnsi="Times New Roman" w:cs="Times New Roman"/>
          <w:sz w:val="24"/>
          <w:szCs w:val="24"/>
        </w:rPr>
        <w:t xml:space="preserve"> täpsustati võimalust lõpetada väärteomenetlus otstarbekuse kaalutlusel, kui isiku süü pole suur ning menetluse jätkamiseks puudub avalik menetlushuvi.</w:t>
      </w:r>
    </w:p>
    <w:p w14:paraId="4F4D8384" w14:textId="77777777" w:rsidR="0006562E" w:rsidRPr="0006562E" w:rsidRDefault="0006562E" w:rsidP="007C0E7A">
      <w:pPr>
        <w:autoSpaceDE w:val="0"/>
        <w:autoSpaceDN w:val="0"/>
        <w:adjustRightInd w:val="0"/>
        <w:spacing w:after="0" w:line="240" w:lineRule="auto"/>
        <w:contextualSpacing/>
        <w:jc w:val="both"/>
        <w:rPr>
          <w:rFonts w:ascii="Times New Roman" w:hAnsi="Times New Roman" w:cs="Times New Roman"/>
          <w:sz w:val="24"/>
          <w:szCs w:val="24"/>
        </w:rPr>
      </w:pPr>
    </w:p>
    <w:p w14:paraId="6BBB5124" w14:textId="58798401" w:rsidR="0006562E" w:rsidRPr="0006562E" w:rsidRDefault="0006562E" w:rsidP="007C0E7A">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Selleks, et vältida riigi või kohtute omavoli, on karistamisele kehtestatud väga selged reeglid, millest nii kohus kui</w:t>
      </w:r>
      <w:ins w:id="821" w:author="Aili Sandre - JUSTDIGI" w:date="2025-01-05T13:33:00Z" w16du:dateUtc="2025-01-05T11:33:00Z">
        <w:r w:rsidR="00CD559B">
          <w:rPr>
            <w:rFonts w:ascii="Times New Roman" w:hAnsi="Times New Roman" w:cs="Times New Roman"/>
            <w:sz w:val="24"/>
            <w:szCs w:val="24"/>
          </w:rPr>
          <w:t xml:space="preserve"> ka</w:t>
        </w:r>
      </w:ins>
      <w:r w:rsidRPr="0006562E">
        <w:rPr>
          <w:rFonts w:ascii="Times New Roman" w:hAnsi="Times New Roman" w:cs="Times New Roman"/>
          <w:sz w:val="24"/>
          <w:szCs w:val="24"/>
        </w:rPr>
        <w:t xml:space="preserve"> kohtuväline menetleja on kohustatud kinni pidama. KarS</w:t>
      </w:r>
      <w:ins w:id="822" w:author="Aili Sandre - JUSTDIGI" w:date="2025-01-05T13:33:00Z" w16du:dateUtc="2025-01-05T11:33:00Z">
        <w:r w:rsidR="00CD559B">
          <w:rPr>
            <w:rFonts w:ascii="Times New Roman" w:hAnsi="Times New Roman" w:cs="Times New Roman"/>
            <w:sz w:val="24"/>
            <w:szCs w:val="24"/>
          </w:rPr>
          <w:t>i</w:t>
        </w:r>
      </w:ins>
      <w:r w:rsidRPr="0006562E">
        <w:rPr>
          <w:rFonts w:ascii="Times New Roman" w:hAnsi="Times New Roman" w:cs="Times New Roman"/>
          <w:sz w:val="24"/>
          <w:szCs w:val="24"/>
        </w:rPr>
        <w:t xml:space="preserve"> § 56 l</w:t>
      </w:r>
      <w:ins w:id="823" w:author="Aili Sandre - JUSTDIGI" w:date="2025-01-05T13:33:00Z" w16du:dateUtc="2025-01-05T11:33:00Z">
        <w:r w:rsidR="00CD559B">
          <w:rPr>
            <w:rFonts w:ascii="Times New Roman" w:hAnsi="Times New Roman" w:cs="Times New Roman"/>
            <w:sz w:val="24"/>
            <w:szCs w:val="24"/>
          </w:rPr>
          <w:t>õike</w:t>
        </w:r>
      </w:ins>
      <w:del w:id="824" w:author="Aili Sandre - JUSTDIGI" w:date="2025-01-05T13:33:00Z" w16du:dateUtc="2025-01-05T11:33:00Z">
        <w:r w:rsidRPr="0006562E" w:rsidDel="00CD559B">
          <w:rPr>
            <w:rFonts w:ascii="Times New Roman" w:hAnsi="Times New Roman" w:cs="Times New Roman"/>
            <w:sz w:val="24"/>
            <w:szCs w:val="24"/>
          </w:rPr>
          <w:delText>g</w:delText>
        </w:r>
      </w:del>
      <w:r w:rsidRPr="0006562E">
        <w:rPr>
          <w:rFonts w:ascii="Times New Roman" w:hAnsi="Times New Roman" w:cs="Times New Roman"/>
          <w:sz w:val="24"/>
          <w:szCs w:val="24"/>
        </w:rPr>
        <w:t xml:space="preserve"> 1 kohaselt on karistamise aluseks isiku süü ning karistuse mõistmisel koh</w:t>
      </w:r>
      <w:ins w:id="825" w:author="Aili Sandre - JUSTDIGI" w:date="2025-01-05T13:34:00Z" w16du:dateUtc="2025-01-05T11:34:00Z">
        <w:r w:rsidR="006529CC">
          <w:rPr>
            <w:rFonts w:ascii="Times New Roman" w:hAnsi="Times New Roman" w:cs="Times New Roman"/>
            <w:sz w:val="24"/>
            <w:szCs w:val="24"/>
          </w:rPr>
          <w:t>us</w:t>
        </w:r>
      </w:ins>
      <w:del w:id="826" w:author="Aili Sandre - JUSTDIGI" w:date="2025-01-05T13:34:00Z" w16du:dateUtc="2025-01-05T11:34:00Z">
        <w:r w:rsidRPr="0006562E" w:rsidDel="006529CC">
          <w:rPr>
            <w:rFonts w:ascii="Times New Roman" w:hAnsi="Times New Roman" w:cs="Times New Roman"/>
            <w:sz w:val="24"/>
            <w:szCs w:val="24"/>
          </w:rPr>
          <w:delText>tu poolt</w:delText>
        </w:r>
      </w:del>
      <w:r w:rsidRPr="0006562E">
        <w:rPr>
          <w:rFonts w:ascii="Times New Roman" w:hAnsi="Times New Roman" w:cs="Times New Roman"/>
          <w:sz w:val="24"/>
          <w:szCs w:val="24"/>
        </w:rPr>
        <w:t xml:space="preserve"> või määramisel kohtuväli</w:t>
      </w:r>
      <w:ins w:id="827" w:author="Aili Sandre - JUSTDIGI" w:date="2025-01-05T13:34:00Z" w16du:dateUtc="2025-01-05T11:34:00Z">
        <w:r w:rsidR="006529CC">
          <w:rPr>
            <w:rFonts w:ascii="Times New Roman" w:hAnsi="Times New Roman" w:cs="Times New Roman"/>
            <w:sz w:val="24"/>
            <w:szCs w:val="24"/>
          </w:rPr>
          <w:t>ne</w:t>
        </w:r>
      </w:ins>
      <w:del w:id="828" w:author="Aili Sandre - JUSTDIGI" w:date="2025-01-05T13:34:00Z" w16du:dateUtc="2025-01-05T11:34:00Z">
        <w:r w:rsidRPr="0006562E" w:rsidDel="006529CC">
          <w:rPr>
            <w:rFonts w:ascii="Times New Roman" w:hAnsi="Times New Roman" w:cs="Times New Roman"/>
            <w:sz w:val="24"/>
            <w:szCs w:val="24"/>
          </w:rPr>
          <w:delText>se</w:delText>
        </w:r>
      </w:del>
      <w:r w:rsidRPr="0006562E">
        <w:rPr>
          <w:rFonts w:ascii="Times New Roman" w:hAnsi="Times New Roman" w:cs="Times New Roman"/>
          <w:sz w:val="24"/>
          <w:szCs w:val="24"/>
        </w:rPr>
        <w:t xml:space="preserve"> menetleja </w:t>
      </w:r>
      <w:del w:id="829" w:author="Aili Sandre - JUSTDIGI" w:date="2025-01-05T13:34:00Z" w16du:dateUtc="2025-01-05T11:34:00Z">
        <w:r w:rsidRPr="0006562E" w:rsidDel="006529CC">
          <w:rPr>
            <w:rFonts w:ascii="Times New Roman" w:hAnsi="Times New Roman" w:cs="Times New Roman"/>
            <w:sz w:val="24"/>
            <w:szCs w:val="24"/>
          </w:rPr>
          <w:delText xml:space="preserve">poolt </w:delText>
        </w:r>
      </w:del>
      <w:r w:rsidRPr="0006562E">
        <w:rPr>
          <w:rFonts w:ascii="Times New Roman" w:hAnsi="Times New Roman" w:cs="Times New Roman"/>
          <w:sz w:val="24"/>
          <w:szCs w:val="24"/>
        </w:rPr>
        <w:t>arvesta</w:t>
      </w:r>
      <w:ins w:id="830" w:author="Aili Sandre - JUSTDIGI" w:date="2025-01-05T13:34:00Z" w16du:dateUtc="2025-01-05T11:34:00Z">
        <w:r w:rsidR="006529CC">
          <w:rPr>
            <w:rFonts w:ascii="Times New Roman" w:hAnsi="Times New Roman" w:cs="Times New Roman"/>
            <w:sz w:val="24"/>
            <w:szCs w:val="24"/>
          </w:rPr>
          <w:t>b</w:t>
        </w:r>
      </w:ins>
      <w:del w:id="831" w:author="Aili Sandre - JUSTDIGI" w:date="2025-01-05T13:34:00Z" w16du:dateUtc="2025-01-05T11:34:00Z">
        <w:r w:rsidRPr="0006562E" w:rsidDel="006529CC">
          <w:rPr>
            <w:rFonts w:ascii="Times New Roman" w:hAnsi="Times New Roman" w:cs="Times New Roman"/>
            <w:sz w:val="24"/>
            <w:szCs w:val="24"/>
          </w:rPr>
          <w:delText>takse</w:delText>
        </w:r>
      </w:del>
      <w:ins w:id="832" w:author="Aili Sandre - JUSTDIGI" w:date="2025-01-05T13:34:00Z" w16du:dateUtc="2025-01-05T11:34:00Z">
        <w:r w:rsidR="006529CC">
          <w:rPr>
            <w:rFonts w:ascii="Times New Roman" w:hAnsi="Times New Roman" w:cs="Times New Roman"/>
            <w:sz w:val="24"/>
            <w:szCs w:val="24"/>
          </w:rPr>
          <w:t>:</w:t>
        </w:r>
      </w:ins>
      <w:del w:id="833" w:author="Aili Sandre - JUSTDIGI" w:date="2025-01-05T13:34:00Z" w16du:dateUtc="2025-01-05T11:34:00Z">
        <w:r w:rsidRPr="0006562E" w:rsidDel="006529CC">
          <w:rPr>
            <w:rFonts w:ascii="Times New Roman" w:hAnsi="Times New Roman" w:cs="Times New Roman"/>
            <w:sz w:val="24"/>
            <w:szCs w:val="24"/>
          </w:rPr>
          <w:delText xml:space="preserve"> </w:delText>
        </w:r>
      </w:del>
    </w:p>
    <w:p w14:paraId="0C24CB64" w14:textId="7D85522C" w:rsidR="0006562E" w:rsidRPr="0006562E" w:rsidRDefault="0006562E" w:rsidP="007C0E7A">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w:t>
      </w:r>
      <w:r w:rsidRPr="0006562E">
        <w:rPr>
          <w:rFonts w:ascii="Times New Roman" w:hAnsi="Times New Roman" w:cs="Times New Roman"/>
          <w:sz w:val="24"/>
          <w:szCs w:val="24"/>
        </w:rPr>
        <w:tab/>
        <w:t>kergendavaid ja raskendavaid asjaolusid</w:t>
      </w:r>
      <w:ins w:id="834" w:author="Aili Sandre - JUSTDIGI" w:date="2025-01-05T13:34:00Z" w16du:dateUtc="2025-01-05T11:34:00Z">
        <w:r w:rsidR="006529CC">
          <w:rPr>
            <w:rFonts w:ascii="Times New Roman" w:hAnsi="Times New Roman" w:cs="Times New Roman"/>
            <w:sz w:val="24"/>
            <w:szCs w:val="24"/>
          </w:rPr>
          <w:t>;</w:t>
        </w:r>
      </w:ins>
      <w:del w:id="835" w:author="Aili Sandre - JUSTDIGI" w:date="2025-01-05T13:34:00Z" w16du:dateUtc="2025-01-05T11:34:00Z">
        <w:r w:rsidRPr="0006562E" w:rsidDel="006529CC">
          <w:rPr>
            <w:rFonts w:ascii="Times New Roman" w:hAnsi="Times New Roman" w:cs="Times New Roman"/>
            <w:sz w:val="24"/>
            <w:szCs w:val="24"/>
          </w:rPr>
          <w:delText>,</w:delText>
        </w:r>
      </w:del>
      <w:del w:id="836" w:author="Aili Sandre - JUSTDIGI" w:date="2025-01-05T13:35:00Z" w16du:dateUtc="2025-01-05T11:35:00Z">
        <w:r w:rsidRPr="0006562E" w:rsidDel="006529CC">
          <w:rPr>
            <w:rFonts w:ascii="Times New Roman" w:hAnsi="Times New Roman" w:cs="Times New Roman"/>
            <w:sz w:val="24"/>
            <w:szCs w:val="24"/>
          </w:rPr>
          <w:delText xml:space="preserve"> </w:delText>
        </w:r>
      </w:del>
    </w:p>
    <w:p w14:paraId="7A9B71CC" w14:textId="77777777" w:rsidR="0006562E" w:rsidRPr="0006562E" w:rsidRDefault="0006562E" w:rsidP="007C0E7A">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w:t>
      </w:r>
      <w:r w:rsidRPr="0006562E">
        <w:rPr>
          <w:rFonts w:ascii="Times New Roman" w:hAnsi="Times New Roman" w:cs="Times New Roman"/>
          <w:sz w:val="24"/>
          <w:szCs w:val="24"/>
        </w:rPr>
        <w:tab/>
        <w:t xml:space="preserve">võimalust mõjutada süüdlast edaspidi hoiduma süütegude toimepanemisest ja </w:t>
      </w:r>
    </w:p>
    <w:p w14:paraId="3869A156" w14:textId="77777777" w:rsidR="0006562E" w:rsidRPr="0006562E" w:rsidRDefault="0006562E" w:rsidP="007C0E7A">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w:t>
      </w:r>
      <w:r w:rsidRPr="0006562E">
        <w:rPr>
          <w:rFonts w:ascii="Times New Roman" w:hAnsi="Times New Roman" w:cs="Times New Roman"/>
          <w:sz w:val="24"/>
          <w:szCs w:val="24"/>
        </w:rPr>
        <w:tab/>
        <w:t>õiguskorra kaitsmise huvisid.</w:t>
      </w:r>
    </w:p>
    <w:p w14:paraId="55001C87" w14:textId="77777777" w:rsidR="00215A35" w:rsidRDefault="00215A35" w:rsidP="007C0E7A">
      <w:pPr>
        <w:autoSpaceDE w:val="0"/>
        <w:autoSpaceDN w:val="0"/>
        <w:adjustRightInd w:val="0"/>
        <w:spacing w:after="0" w:line="240" w:lineRule="auto"/>
        <w:contextualSpacing/>
        <w:jc w:val="both"/>
        <w:rPr>
          <w:rFonts w:ascii="Times New Roman" w:hAnsi="Times New Roman" w:cs="Times New Roman"/>
          <w:sz w:val="24"/>
          <w:szCs w:val="24"/>
        </w:rPr>
      </w:pPr>
    </w:p>
    <w:p w14:paraId="475F2E64" w14:textId="10113E3E" w:rsidR="0006562E" w:rsidRPr="0006562E" w:rsidRDefault="0006562E" w:rsidP="007C0E7A">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Karistusseadustiku kommentaaride kohaselt tuleb karistuse määramisel kaalumist alustada sanktsioonimäära keskmisest, sellele on kohustuslik lisada või võtta maha karistust raskendavad ja kergendavad asjaolud (loetletud KarS</w:t>
      </w:r>
      <w:ins w:id="837" w:author="Aili Sandre - JUSTDIGI" w:date="2025-01-05T13:35:00Z" w16du:dateUtc="2025-01-05T11:35:00Z">
        <w:r w:rsidR="000C778E">
          <w:rPr>
            <w:rFonts w:ascii="Times New Roman" w:hAnsi="Times New Roman" w:cs="Times New Roman"/>
            <w:sz w:val="24"/>
            <w:szCs w:val="24"/>
          </w:rPr>
          <w:t>i</w:t>
        </w:r>
      </w:ins>
      <w:r w:rsidRPr="0006562E">
        <w:rPr>
          <w:rFonts w:ascii="Times New Roman" w:hAnsi="Times New Roman" w:cs="Times New Roman"/>
          <w:sz w:val="24"/>
          <w:szCs w:val="24"/>
        </w:rPr>
        <w:t xml:space="preserve"> §-des 57 ja 58) ning seejärel hinnata süüd suurendavate ja vähendavate asjaolude esinemist, mille</w:t>
      </w:r>
      <w:del w:id="838" w:author="Aili Sandre - JUSTDIGI" w:date="2025-01-05T13:35:00Z" w16du:dateUtc="2025-01-05T11:35:00Z">
        <w:r w:rsidRPr="0006562E" w:rsidDel="000C778E">
          <w:rPr>
            <w:rFonts w:ascii="Times New Roman" w:hAnsi="Times New Roman" w:cs="Times New Roman"/>
            <w:sz w:val="24"/>
            <w:szCs w:val="24"/>
          </w:rPr>
          <w:delText>de</w:delText>
        </w:r>
      </w:del>
      <w:r w:rsidRPr="0006562E">
        <w:rPr>
          <w:rFonts w:ascii="Times New Roman" w:hAnsi="Times New Roman" w:cs="Times New Roman"/>
          <w:sz w:val="24"/>
          <w:szCs w:val="24"/>
        </w:rPr>
        <w:t>ks on varasema karistatuse olemasolu või puudumine, rikkumise ulatus, rikkumise kestvus, rikkumisega tekitatud kahju, rikkumisega saadud (konkurentsi)eelis, isiku käitumine pärast rikkumist, isiku käitumine süüteomenetluse ajal, samuti menetleja hinnang, kui suur on tõenäosus, et isik võiks tulevikus analoogseid rikkumisi toime panna</w:t>
      </w:r>
      <w:ins w:id="839" w:author="Aili Sandre - JUSTDIGI" w:date="2025-01-05T13:36:00Z" w16du:dateUtc="2025-01-05T11:36:00Z">
        <w:r w:rsidR="000C778E">
          <w:rPr>
            <w:rFonts w:ascii="Times New Roman" w:hAnsi="Times New Roman" w:cs="Times New Roman"/>
            <w:sz w:val="24"/>
            <w:szCs w:val="24"/>
          </w:rPr>
          <w:t>,</w:t>
        </w:r>
      </w:ins>
      <w:r w:rsidRPr="0006562E">
        <w:rPr>
          <w:rFonts w:ascii="Times New Roman" w:hAnsi="Times New Roman" w:cs="Times New Roman"/>
          <w:sz w:val="24"/>
          <w:szCs w:val="24"/>
        </w:rPr>
        <w:t xml:space="preserve"> ja milline karistus täidaks ka üldpreventiivselt teistele valdkonnas tegutsevatele isikutele hoiatavat eesmärki.</w:t>
      </w:r>
    </w:p>
    <w:p w14:paraId="29839D7A" w14:textId="2571416B" w:rsidR="0006562E" w:rsidRPr="0006562E" w:rsidDel="002E6CB8" w:rsidRDefault="0006562E" w:rsidP="00D92BA4">
      <w:pPr>
        <w:autoSpaceDE w:val="0"/>
        <w:autoSpaceDN w:val="0"/>
        <w:adjustRightInd w:val="0"/>
        <w:spacing w:after="0" w:line="240" w:lineRule="auto"/>
        <w:contextualSpacing/>
        <w:jc w:val="both"/>
        <w:rPr>
          <w:del w:id="840" w:author="Aili Sandre - JUSTDIGI" w:date="2025-01-05T18:52:00Z" w16du:dateUtc="2025-01-05T16:52:00Z"/>
          <w:rFonts w:ascii="Times New Roman" w:hAnsi="Times New Roman" w:cs="Times New Roman"/>
          <w:sz w:val="24"/>
          <w:szCs w:val="24"/>
        </w:rPr>
      </w:pPr>
    </w:p>
    <w:p w14:paraId="393D216B" w14:textId="708EE7BF" w:rsidR="0006562E" w:rsidRPr="0006562E" w:rsidRDefault="0006562E" w:rsidP="007C0E7A">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 xml:space="preserve">Kuivõrd karistuse määramine käib kindlate reeglite järgi, siis maksimaalset võimalikku karistusmäära saab rakendada üksnes juhul, kui esinevad ainult karistust raskendavad asjaolud, süüd suurendavad asjaolud ja varasemad karistused on näidanud, et need ei ole mõjutanud isikut õiguskuulekalt käituma. </w:t>
      </w:r>
      <w:ins w:id="841" w:author="Aili Sandre - JUSTDIGI" w:date="2025-01-05T13:36:00Z" w16du:dateUtc="2025-01-05T11:36:00Z">
        <w:r w:rsidR="000C778E">
          <w:rPr>
            <w:rFonts w:ascii="Times New Roman" w:hAnsi="Times New Roman" w:cs="Times New Roman"/>
            <w:sz w:val="24"/>
            <w:szCs w:val="24"/>
          </w:rPr>
          <w:t>Seega</w:t>
        </w:r>
      </w:ins>
      <w:del w:id="842" w:author="Aili Sandre - JUSTDIGI" w:date="2025-01-05T13:36:00Z" w16du:dateUtc="2025-01-05T11:36:00Z">
        <w:r w:rsidRPr="0006562E" w:rsidDel="000C778E">
          <w:rPr>
            <w:rFonts w:ascii="Times New Roman" w:hAnsi="Times New Roman" w:cs="Times New Roman"/>
            <w:sz w:val="24"/>
            <w:szCs w:val="24"/>
          </w:rPr>
          <w:delText>Arvestades eeltoodut,</w:delText>
        </w:r>
      </w:del>
      <w:r w:rsidRPr="0006562E">
        <w:rPr>
          <w:rFonts w:ascii="Times New Roman" w:hAnsi="Times New Roman" w:cs="Times New Roman"/>
          <w:sz w:val="24"/>
          <w:szCs w:val="24"/>
        </w:rPr>
        <w:t xml:space="preserve"> peavad karistuse raamid olema sellised, et ka maksimaalset määra rakendamata on võimalik määrata karistus, mis välistaks rikkumise majandusliku tulususe.</w:t>
      </w:r>
    </w:p>
    <w:bookmarkEnd w:id="799"/>
    <w:p w14:paraId="7937E660" w14:textId="77777777" w:rsidR="0006562E" w:rsidRPr="0006562E" w:rsidRDefault="0006562E" w:rsidP="007C0E7A">
      <w:pPr>
        <w:autoSpaceDE w:val="0"/>
        <w:autoSpaceDN w:val="0"/>
        <w:adjustRightInd w:val="0"/>
        <w:spacing w:after="0" w:line="240" w:lineRule="auto"/>
        <w:contextualSpacing/>
        <w:jc w:val="both"/>
        <w:rPr>
          <w:rFonts w:ascii="Times New Roman" w:hAnsi="Times New Roman" w:cs="Times New Roman"/>
          <w:sz w:val="24"/>
          <w:szCs w:val="24"/>
        </w:rPr>
      </w:pPr>
    </w:p>
    <w:p w14:paraId="708DEF47" w14:textId="77D37D0C" w:rsidR="0006562E" w:rsidRPr="0006562E" w:rsidRDefault="0006562E" w:rsidP="007C0E7A">
      <w:pPr>
        <w:pStyle w:val="paragraph"/>
        <w:spacing w:before="0" w:beforeAutospacing="0" w:after="0" w:afterAutospacing="0"/>
        <w:jc w:val="both"/>
        <w:textAlignment w:val="baseline"/>
      </w:pPr>
      <w:r w:rsidRPr="0006562E">
        <w:rPr>
          <w:b/>
          <w:bCs/>
        </w:rPr>
        <w:lastRenderedPageBreak/>
        <w:t>Punktiga 5</w:t>
      </w:r>
      <w:r w:rsidR="000671C1">
        <w:rPr>
          <w:b/>
          <w:bCs/>
        </w:rPr>
        <w:t>5</w:t>
      </w:r>
      <w:r w:rsidRPr="0006562E">
        <w:rPr>
          <w:b/>
          <w:bCs/>
        </w:rPr>
        <w:t xml:space="preserve"> </w:t>
      </w:r>
      <w:r w:rsidRPr="0006562E">
        <w:t xml:space="preserve">tõstetakse § </w:t>
      </w:r>
      <w:r w:rsidRPr="0006562E">
        <w:rPr>
          <w:rStyle w:val="normaltextrun"/>
          <w:rFonts w:eastAsiaTheme="majorEastAsia"/>
        </w:rPr>
        <w:t xml:space="preserve">68 lõikes 2 </w:t>
      </w:r>
      <w:r w:rsidRPr="0006562E">
        <w:t>trahvimäärasid metsa, puude ja põõsaste ebaseadusliku raiumise, hävitamise ning kahjustamise korral. Kirjeldatud rikkumise mõju võib olla väga suur, kuna sätte alla kuulub ka raieõiguseta raie ja metsateatiseta raie, mille puhul näiteks olukorras, kus keskkonnakahju puudub (raieküps mets), võib ulatuslikuma raie puhul majanduslik kasu ulatuda sadade tuhandete eurodeni.</w:t>
      </w:r>
    </w:p>
    <w:p w14:paraId="58013F92" w14:textId="77777777" w:rsidR="00A803C9" w:rsidRDefault="00A803C9" w:rsidP="007C0E7A">
      <w:pPr>
        <w:pStyle w:val="paragraph"/>
        <w:spacing w:before="0" w:beforeAutospacing="0" w:after="0" w:afterAutospacing="0"/>
        <w:jc w:val="both"/>
        <w:textAlignment w:val="baseline"/>
      </w:pPr>
    </w:p>
    <w:p w14:paraId="1021611F" w14:textId="2157A731" w:rsidR="0006562E" w:rsidRPr="0006562E" w:rsidRDefault="0006562E" w:rsidP="007C0E7A">
      <w:pPr>
        <w:pStyle w:val="paragraph"/>
        <w:spacing w:before="0" w:beforeAutospacing="0" w:after="0" w:afterAutospacing="0"/>
        <w:jc w:val="both"/>
        <w:textAlignment w:val="baseline"/>
      </w:pPr>
      <w:r w:rsidRPr="0006562E">
        <w:t xml:space="preserve">Kuna </w:t>
      </w:r>
      <w:del w:id="843" w:author="Aili Sandre - JUSTDIGI" w:date="2025-01-05T13:43:00Z" w16du:dateUtc="2025-01-05T11:43:00Z">
        <w:r w:rsidRPr="0006562E" w:rsidDel="00E14DC0">
          <w:delText xml:space="preserve">seaduse </w:delText>
        </w:r>
      </w:del>
      <w:r w:rsidRPr="0006562E">
        <w:t>eelnõu</w:t>
      </w:r>
      <w:ins w:id="844" w:author="Aili Sandre - JUSTDIGI" w:date="2025-01-05T13:43:00Z" w16du:dateUtc="2025-01-05T11:43:00Z">
        <w:r w:rsidR="00E14DC0">
          <w:t>kohase</w:t>
        </w:r>
      </w:ins>
      <w:del w:id="845" w:author="Aili Sandre - JUSTDIGI" w:date="2025-01-05T13:43:00Z" w16du:dateUtc="2025-01-05T11:43:00Z">
        <w:r w:rsidRPr="0006562E" w:rsidDel="00E14DC0">
          <w:delText>ga</w:delText>
        </w:r>
      </w:del>
      <w:r w:rsidRPr="0006562E">
        <w:t xml:space="preserve"> </w:t>
      </w:r>
      <w:ins w:id="846" w:author="Aili Sandre - JUSTDIGI" w:date="2025-01-05T13:43:00Z" w16du:dateUtc="2025-01-05T11:43:00Z">
        <w:r w:rsidR="00E14DC0" w:rsidRPr="0006562E">
          <w:t>seaduse</w:t>
        </w:r>
        <w:r w:rsidR="00E14DC0">
          <w:t>ga</w:t>
        </w:r>
        <w:r w:rsidR="00E14DC0" w:rsidRPr="0006562E">
          <w:t xml:space="preserve"> </w:t>
        </w:r>
      </w:ins>
      <w:r w:rsidRPr="0006562E">
        <w:t>tuuakse lageraie ülempiir madalamaks,</w:t>
      </w:r>
      <w:ins w:id="847" w:author="Aili Sandre - JUSTDIGI" w:date="2025-01-05T18:52:00Z" w16du:dateUtc="2025-01-05T16:52:00Z">
        <w:r w:rsidR="002E6CB8">
          <w:t xml:space="preserve"> </w:t>
        </w:r>
      </w:ins>
      <w:ins w:id="848" w:author="Aili Sandre - JUSTDIGI" w:date="2025-01-05T17:05:00Z" w16du:dateUtc="2025-01-05T15:05:00Z">
        <w:r w:rsidR="002A4A18">
          <w:t>viie</w:t>
        </w:r>
      </w:ins>
      <w:del w:id="849" w:author="Aili Sandre - JUSTDIGI" w:date="2025-01-05T17:05:00Z" w16du:dateUtc="2025-01-05T15:05:00Z">
        <w:r w:rsidRPr="0006562E" w:rsidDel="002A4A18">
          <w:delText xml:space="preserve"> 5</w:delText>
        </w:r>
      </w:del>
      <w:r w:rsidRPr="0006562E">
        <w:t xml:space="preserve"> h</w:t>
      </w:r>
      <w:ins w:id="850" w:author="Aili Sandre - JUSTDIGI" w:date="2025-01-05T16:55:00Z" w16du:dateUtc="2025-01-05T14:55:00Z">
        <w:r w:rsidR="009F29FE">
          <w:t>ektari</w:t>
        </w:r>
      </w:ins>
      <w:del w:id="851" w:author="Aili Sandre - JUSTDIGI" w:date="2025-01-05T16:55:00Z" w16du:dateUtc="2025-01-05T14:55:00Z">
        <w:r w:rsidRPr="0006562E" w:rsidDel="00B94D35">
          <w:delText>a</w:delText>
        </w:r>
      </w:del>
      <w:r w:rsidRPr="0006562E">
        <w:t xml:space="preserve"> peale, on senisest suurem tõenäosus ja oht üle lubatud piiri raieteks. Iga raiega keskkonnakahju ei teki, kuid sellest võivad tekkida olulised kitsendused naaberkinnistute omanikele. Nimelt on </w:t>
      </w:r>
      <w:del w:id="852" w:author="Aili Sandre - JUSTDIGI" w:date="2025-01-05T18:53:00Z" w16du:dateUtc="2025-01-05T16:53:00Z">
        <w:r w:rsidRPr="0006562E" w:rsidDel="009F67F0">
          <w:delText xml:space="preserve">korduvalt </w:delText>
        </w:r>
      </w:del>
      <w:r w:rsidRPr="0006562E">
        <w:t xml:space="preserve">juhtumeid, kus kõrvuti kinnistutel kasvab raieküps mets, üks omanik raiub oma kinnistul ilma metsateatist esitamata </w:t>
      </w:r>
      <w:ins w:id="853" w:author="Aili Sandre - JUSTDIGI" w:date="2025-01-05T17:05:00Z" w16du:dateUtc="2025-01-05T15:05:00Z">
        <w:r w:rsidR="002A4A18">
          <w:t>viie</w:t>
        </w:r>
      </w:ins>
      <w:del w:id="854" w:author="Aili Sandre - JUSTDIGI" w:date="2025-01-05T17:05:00Z" w16du:dateUtc="2025-01-05T15:05:00Z">
        <w:r w:rsidRPr="0006562E" w:rsidDel="002A4A18">
          <w:delText>5</w:delText>
        </w:r>
      </w:del>
      <w:r w:rsidRPr="0006562E">
        <w:t xml:space="preserve"> </w:t>
      </w:r>
      <w:del w:id="855" w:author="Aili Sandre - JUSTDIGI" w:date="2025-01-05T16:56:00Z" w16du:dateUtc="2025-01-05T14:56:00Z">
        <w:r w:rsidRPr="0006562E" w:rsidDel="00B94D35">
          <w:delText xml:space="preserve">ha </w:delText>
        </w:r>
      </w:del>
      <w:ins w:id="856" w:author="Aili Sandre - JUSTDIGI" w:date="2025-01-05T16:56:00Z" w16du:dateUtc="2025-01-05T14:56:00Z">
        <w:r w:rsidR="00B94D35">
          <w:t>hektari</w:t>
        </w:r>
        <w:r w:rsidR="00B94D35" w:rsidRPr="0006562E">
          <w:t xml:space="preserve"> </w:t>
        </w:r>
      </w:ins>
      <w:r w:rsidRPr="0006562E">
        <w:t>suuruse langi, kõrval</w:t>
      </w:r>
      <w:r w:rsidR="00A803C9">
        <w:t xml:space="preserve"> asuva </w:t>
      </w:r>
      <w:r w:rsidRPr="0006562E">
        <w:t>kinnistu omanik, kuigi esitas teatise, ei tohi raiuda, kuna tema raiega tekiks lubatust suurem lageraielank.</w:t>
      </w:r>
      <w:del w:id="857" w:author="Aili Sandre - JUSTDIGI" w:date="2025-01-05T13:44:00Z" w16du:dateUtc="2025-01-05T11:44:00Z">
        <w:r w:rsidRPr="0006562E" w:rsidDel="00E14DC0">
          <w:delText xml:space="preserve"> </w:delText>
        </w:r>
      </w:del>
    </w:p>
    <w:p w14:paraId="26B15236" w14:textId="77777777" w:rsidR="00A803C9" w:rsidRDefault="00A803C9" w:rsidP="007C0E7A">
      <w:pPr>
        <w:pStyle w:val="paragraph"/>
        <w:spacing w:before="0" w:beforeAutospacing="0" w:after="0" w:afterAutospacing="0"/>
        <w:jc w:val="both"/>
        <w:textAlignment w:val="baseline"/>
      </w:pPr>
    </w:p>
    <w:p w14:paraId="6B978C25" w14:textId="7E2321AC" w:rsidR="0006562E" w:rsidRPr="0006562E" w:rsidRDefault="0006562E" w:rsidP="007C0E7A">
      <w:pPr>
        <w:pStyle w:val="paragraph"/>
        <w:spacing w:before="0" w:beforeAutospacing="0" w:after="0" w:afterAutospacing="0"/>
        <w:jc w:val="both"/>
        <w:textAlignment w:val="baseline"/>
      </w:pPr>
      <w:r w:rsidRPr="0006562E">
        <w:t xml:space="preserve">Arvestades asjaolu, et kuni </w:t>
      </w:r>
      <w:ins w:id="858" w:author="Aili Sandre - JUSTDIGI" w:date="2025-01-05T17:05:00Z" w16du:dateUtc="2025-01-05T15:05:00Z">
        <w:r w:rsidR="002A4A18">
          <w:t>viie</w:t>
        </w:r>
      </w:ins>
      <w:del w:id="859" w:author="Aili Sandre - JUSTDIGI" w:date="2025-01-05T17:05:00Z" w16du:dateUtc="2025-01-05T15:05:00Z">
        <w:r w:rsidRPr="0006562E" w:rsidDel="002A4A18">
          <w:delText>5</w:delText>
        </w:r>
      </w:del>
      <w:del w:id="860" w:author="Aili Sandre - JUSTDIGI" w:date="2025-01-05T16:56:00Z" w16du:dateUtc="2025-01-05T14:56:00Z">
        <w:r w:rsidRPr="0006562E" w:rsidDel="00F32192">
          <w:delText xml:space="preserve"> </w:delText>
        </w:r>
      </w:del>
      <w:r w:rsidRPr="0006562E">
        <w:t>h</w:t>
      </w:r>
      <w:ins w:id="861" w:author="Aili Sandre - JUSTDIGI" w:date="2025-01-05T16:56:00Z" w16du:dateUtc="2025-01-05T14:56:00Z">
        <w:r w:rsidR="00B94D35">
          <w:t>ektari</w:t>
        </w:r>
        <w:r w:rsidR="00F32192">
          <w:t>sel</w:t>
        </w:r>
      </w:ins>
      <w:del w:id="862" w:author="Aili Sandre - JUSTDIGI" w:date="2025-01-05T16:56:00Z" w16du:dateUtc="2025-01-05T14:56:00Z">
        <w:r w:rsidRPr="0006562E" w:rsidDel="00F32192">
          <w:delText>a</w:delText>
        </w:r>
      </w:del>
      <w:r w:rsidRPr="0006562E">
        <w:t xml:space="preserve"> lageraielangil tekiks keskmist hektari tagavara kasutades tulu </w:t>
      </w:r>
      <w:r w:rsidRPr="00E14DC0">
        <w:rPr>
          <w:i/>
          <w:iCs/>
          <w:rPrChange w:id="863" w:author="Aili Sandre - JUSTDIGI" w:date="2025-01-05T13:44:00Z" w16du:dateUtc="2025-01-05T11:44:00Z">
            <w:rPr/>
          </w:rPrChange>
        </w:rPr>
        <w:t>ca</w:t>
      </w:r>
      <w:r w:rsidRPr="0006562E">
        <w:t xml:space="preserve"> 60 000 eurot ja </w:t>
      </w:r>
      <w:del w:id="864" w:author="Aili Sandre - JUSTDIGI" w:date="2025-01-05T13:44:00Z" w16du:dateUtc="2025-01-05T11:44:00Z">
        <w:r w:rsidRPr="0006562E" w:rsidDel="00E14DC0">
          <w:delText xml:space="preserve">et </w:delText>
        </w:r>
      </w:del>
      <w:r w:rsidRPr="0006562E">
        <w:t xml:space="preserve">karistuse arvutamisel alustatakse kaalumist keskmisest, mis on antud juhul 75 000 eurot, siis on maksimummäär (150 000 eurot) igati proportsionaalne </w:t>
      </w:r>
      <w:ins w:id="865" w:author="Aili Sandre - JUSTDIGI" w:date="2025-01-05T13:45:00Z" w16du:dateUtc="2025-01-05T11:45:00Z">
        <w:r w:rsidR="00E14DC0">
          <w:t>selle</w:t>
        </w:r>
      </w:ins>
      <w:del w:id="866" w:author="Aili Sandre - JUSTDIGI" w:date="2025-01-05T13:45:00Z" w16du:dateUtc="2025-01-05T11:45:00Z">
        <w:r w:rsidRPr="0006562E" w:rsidDel="00E14DC0">
          <w:delText>antud</w:delText>
        </w:r>
      </w:del>
      <w:r w:rsidRPr="0006562E">
        <w:t xml:space="preserve"> koosseisu raskema teo iseloomuga.</w:t>
      </w:r>
      <w:del w:id="867" w:author="Aili Sandre - JUSTDIGI" w:date="2025-01-05T13:45:00Z" w16du:dateUtc="2025-01-05T11:45:00Z">
        <w:r w:rsidRPr="0006562E" w:rsidDel="00DA131A">
          <w:delText xml:space="preserve"> </w:delText>
        </w:r>
      </w:del>
    </w:p>
    <w:p w14:paraId="2FE855E3" w14:textId="77777777" w:rsidR="0006562E" w:rsidRPr="0006562E" w:rsidRDefault="0006562E" w:rsidP="007C0E7A">
      <w:pPr>
        <w:pStyle w:val="paragraph"/>
        <w:spacing w:before="0" w:beforeAutospacing="0" w:after="0" w:afterAutospacing="0"/>
        <w:jc w:val="both"/>
        <w:textAlignment w:val="baseline"/>
        <w:rPr>
          <w:b/>
          <w:bCs/>
        </w:rPr>
      </w:pPr>
    </w:p>
    <w:p w14:paraId="7F33B569" w14:textId="5C6E92A1" w:rsidR="0006562E" w:rsidRPr="0006562E" w:rsidRDefault="0006562E" w:rsidP="007C0E7A">
      <w:pPr>
        <w:pStyle w:val="paragraph"/>
        <w:spacing w:before="0" w:beforeAutospacing="0" w:after="0" w:afterAutospacing="0"/>
        <w:jc w:val="both"/>
        <w:textAlignment w:val="baseline"/>
      </w:pPr>
      <w:r w:rsidRPr="0006562E">
        <w:rPr>
          <w:b/>
          <w:bCs/>
        </w:rPr>
        <w:t>Punktiga 5</w:t>
      </w:r>
      <w:r w:rsidR="000671C1">
        <w:rPr>
          <w:b/>
          <w:bCs/>
        </w:rPr>
        <w:t>6</w:t>
      </w:r>
      <w:r w:rsidRPr="0006562E">
        <w:t xml:space="preserve"> tõstetakse § </w:t>
      </w:r>
      <w:r w:rsidRPr="0006562E">
        <w:rPr>
          <w:rStyle w:val="normaltextrun"/>
          <w:rFonts w:eastAsiaTheme="majorEastAsia"/>
        </w:rPr>
        <w:t xml:space="preserve">69 lõikes 2 </w:t>
      </w:r>
      <w:r w:rsidRPr="0006562E">
        <w:t xml:space="preserve">trahvimäärasid raieõiguse ja metsamaterjali üleandmisel ning metsa raieks andmisel seaduslikkuse tõendamise ja selle kontrollimise kohustuse rikkumise eest. </w:t>
      </w:r>
      <w:del w:id="868" w:author="Aili Sandre - JUSTDIGI" w:date="2025-01-05T13:45:00Z" w16du:dateUtc="2025-01-05T11:45:00Z">
        <w:r w:rsidRPr="0006562E" w:rsidDel="00DA131A">
          <w:delText>Vastavaid t</w:delText>
        </w:r>
      </w:del>
      <w:ins w:id="869" w:author="Aili Sandre - JUSTDIGI" w:date="2025-01-05T13:46:00Z" w16du:dateUtc="2025-01-05T11:46:00Z">
        <w:r w:rsidR="00D22B71">
          <w:t>T</w:t>
        </w:r>
      </w:ins>
      <w:r w:rsidRPr="0006562E">
        <w:t>oiminguid raieõiguse, metsamaterjali ja raieks andmisega teevad nii füüsilised kui ka juriidilised isikud. Valdavalt teevad raiet (puude langetamist ja kokkuvedu) juriidilised isikud. Ü</w:t>
      </w:r>
      <w:del w:id="870" w:author="Aili Sandre - JUSTDIGI" w:date="2025-01-05T13:46:00Z" w16du:dateUtc="2025-01-05T11:46:00Z">
        <w:r w:rsidRPr="0006562E" w:rsidDel="00D22B71">
          <w:delText>he</w:delText>
        </w:r>
      </w:del>
      <w:r w:rsidRPr="0006562E">
        <w:t>ks raieõigust tõendav</w:t>
      </w:r>
      <w:del w:id="871" w:author="Aili Sandre - JUSTDIGI" w:date="2025-01-05T13:46:00Z" w16du:dateUtc="2025-01-05T11:46:00Z">
        <w:r w:rsidRPr="0006562E" w:rsidDel="00D22B71">
          <w:delText>aks</w:delText>
        </w:r>
      </w:del>
      <w:r w:rsidRPr="0006562E">
        <w:t xml:space="preserve"> dokumen</w:t>
      </w:r>
      <w:ins w:id="872" w:author="Aili Sandre - JUSTDIGI" w:date="2025-01-05T13:46:00Z" w16du:dateUtc="2025-01-05T11:46:00Z">
        <w:r w:rsidR="00D22B71">
          <w:t>t</w:t>
        </w:r>
      </w:ins>
      <w:del w:id="873" w:author="Aili Sandre - JUSTDIGI" w:date="2025-01-05T13:46:00Z" w16du:dateUtc="2025-01-05T11:46:00Z">
        <w:r w:rsidRPr="0006562E" w:rsidDel="00D22B71">
          <w:delText>diks</w:delText>
        </w:r>
      </w:del>
      <w:r w:rsidRPr="0006562E">
        <w:t xml:space="preserve"> on </w:t>
      </w:r>
      <w:del w:id="874" w:author="Aili Sandre - JUSTDIGI" w:date="2025-01-05T13:46:00Z" w16du:dateUtc="2025-01-05T11:46:00Z">
        <w:r w:rsidRPr="0006562E" w:rsidDel="00D22B71">
          <w:delText xml:space="preserve"> </w:delText>
        </w:r>
      </w:del>
      <w:r w:rsidRPr="0006562E">
        <w:t>metsateatis ning ü</w:t>
      </w:r>
      <w:del w:id="875" w:author="Aili Sandre - JUSTDIGI" w:date="2025-01-05T13:46:00Z" w16du:dateUtc="2025-01-05T11:46:00Z">
        <w:r w:rsidRPr="0006562E" w:rsidDel="00D22B71">
          <w:delText>he</w:delText>
        </w:r>
      </w:del>
      <w:r w:rsidRPr="0006562E">
        <w:t>ks enamlevinud rikkumis</w:t>
      </w:r>
      <w:ins w:id="876" w:author="Aili Sandre - JUSTDIGI" w:date="2025-01-05T13:46:00Z" w16du:dateUtc="2025-01-05T11:46:00Z">
        <w:r w:rsidR="00D22B71">
          <w:t>test</w:t>
        </w:r>
      </w:ins>
      <w:del w:id="877" w:author="Aili Sandre - JUSTDIGI" w:date="2025-01-05T13:46:00Z" w16du:dateUtc="2025-01-05T11:46:00Z">
        <w:r w:rsidRPr="0006562E" w:rsidDel="00D22B71">
          <w:delText>eks</w:delText>
        </w:r>
      </w:del>
      <w:r w:rsidRPr="0006562E">
        <w:t xml:space="preserve"> on raie metsaosas, mille raieks ei ole esitatud metsateatist. Raieõiguse kontrollimise kohustuse täitmata jätmisel ei saa </w:t>
      </w:r>
      <w:del w:id="878" w:author="Aili Sandre - JUSTDIGI" w:date="2025-01-05T18:54:00Z" w16du:dateUtc="2025-01-05T16:54:00Z">
        <w:r w:rsidRPr="0006562E" w:rsidDel="009F67F0">
          <w:delText xml:space="preserve">olla </w:delText>
        </w:r>
      </w:del>
      <w:r w:rsidRPr="0006562E">
        <w:t xml:space="preserve">osapooled </w:t>
      </w:r>
      <w:ins w:id="879" w:author="Aili Sandre - JUSTDIGI" w:date="2025-01-05T18:54:00Z" w16du:dateUtc="2025-01-05T16:54:00Z">
        <w:r w:rsidR="009F67F0" w:rsidRPr="0006562E">
          <w:t xml:space="preserve">olla </w:t>
        </w:r>
      </w:ins>
      <w:r w:rsidRPr="0006562E">
        <w:t>veendunud, et raie on metsaosas lubatud</w:t>
      </w:r>
      <w:ins w:id="880" w:author="Aili Sandre - JUSTDIGI" w:date="2025-01-05T18:54:00Z" w16du:dateUtc="2025-01-05T16:54:00Z">
        <w:r w:rsidR="009F67F0">
          <w:t>. See</w:t>
        </w:r>
      </w:ins>
      <w:del w:id="881" w:author="Aili Sandre - JUSTDIGI" w:date="2025-01-05T18:54:00Z" w16du:dateUtc="2025-01-05T16:54:00Z">
        <w:r w:rsidRPr="0006562E" w:rsidDel="009F67F0">
          <w:delText>, mis</w:delText>
        </w:r>
      </w:del>
      <w:r w:rsidRPr="0006562E">
        <w:t xml:space="preserve"> toob kaasa võimaluse, et osaletakse ebaseaduslikus metsaraies ja </w:t>
      </w:r>
      <w:del w:id="882" w:author="Aili Sandre - JUSTDIGI" w:date="2025-01-05T18:54:00Z" w16du:dateUtc="2025-01-05T16:54:00Z">
        <w:r w:rsidRPr="0006562E" w:rsidDel="00990330">
          <w:delText xml:space="preserve">ebaseaduslikust raiest </w:delText>
        </w:r>
      </w:del>
      <w:r w:rsidRPr="0006562E">
        <w:t xml:space="preserve">saadud metsamaterjali turule laskmises. Selle sätte alla liigituvad ka näiteks tehingud varastatud või ebaseaduslikult raiutud metsamaterjaliga, mistõttu on võimalik teenida suurt tulu ka sättes kirjeldatud rikkumistega. Uueks maksimum määraks kehtestatakse 50 000 eurot. Pakutud trahvimäär on 1/3 raskeima süüteokoosseisu (ebaseaduslik raie) trahvimäärast (150 000) ja </w:t>
      </w:r>
      <w:del w:id="883" w:author="Aili Sandre - JUSTDIGI" w:date="2025-01-05T13:47:00Z" w16du:dateUtc="2025-01-05T11:47:00Z">
        <w:r w:rsidRPr="0006562E" w:rsidDel="0009234C">
          <w:delText xml:space="preserve">pakutud määr </w:delText>
        </w:r>
      </w:del>
      <w:r w:rsidRPr="0006562E">
        <w:t>igati proportsionaalne.</w:t>
      </w:r>
    </w:p>
    <w:p w14:paraId="7DC37613" w14:textId="77777777" w:rsidR="0006562E" w:rsidRPr="0006562E" w:rsidRDefault="0006562E" w:rsidP="007C0E7A">
      <w:pPr>
        <w:pStyle w:val="paragraph"/>
        <w:spacing w:before="0" w:beforeAutospacing="0" w:after="0" w:afterAutospacing="0"/>
        <w:jc w:val="both"/>
        <w:textAlignment w:val="baseline"/>
        <w:rPr>
          <w:b/>
          <w:bCs/>
        </w:rPr>
      </w:pPr>
    </w:p>
    <w:p w14:paraId="4E95BDB3" w14:textId="67D79830" w:rsidR="0006562E" w:rsidRPr="0006562E" w:rsidRDefault="0006562E" w:rsidP="007C0E7A">
      <w:pPr>
        <w:pStyle w:val="paragraph"/>
        <w:spacing w:before="0" w:beforeAutospacing="0" w:after="0" w:afterAutospacing="0"/>
        <w:jc w:val="both"/>
        <w:textAlignment w:val="baseline"/>
      </w:pPr>
      <w:r w:rsidRPr="0006562E">
        <w:rPr>
          <w:b/>
          <w:bCs/>
        </w:rPr>
        <w:t>Punktiga</w:t>
      </w:r>
      <w:r w:rsidRPr="0006562E">
        <w:t> </w:t>
      </w:r>
      <w:r w:rsidRPr="0006562E">
        <w:rPr>
          <w:b/>
          <w:bCs/>
        </w:rPr>
        <w:t>5</w:t>
      </w:r>
      <w:r w:rsidR="000671C1">
        <w:rPr>
          <w:b/>
          <w:bCs/>
        </w:rPr>
        <w:t>7</w:t>
      </w:r>
      <w:r w:rsidRPr="0006562E">
        <w:t xml:space="preserve"> tõstetakse § </w:t>
      </w:r>
      <w:r w:rsidRPr="0006562E">
        <w:rPr>
          <w:rStyle w:val="normaltextrun"/>
          <w:rFonts w:eastAsiaTheme="majorEastAsia"/>
        </w:rPr>
        <w:t xml:space="preserve">70 lõikes 2 </w:t>
      </w:r>
      <w:r w:rsidRPr="0006562E">
        <w:t>trahvimäärasid metsa majandamise nõuete rikkumise eest.</w:t>
      </w:r>
      <w:del w:id="884" w:author="Aili Sandre - JUSTDIGI" w:date="2025-01-05T13:47:00Z" w16du:dateUtc="2025-01-05T11:47:00Z">
        <w:r w:rsidRPr="0006562E" w:rsidDel="0009234C">
          <w:delText xml:space="preserve"> </w:delText>
        </w:r>
      </w:del>
    </w:p>
    <w:p w14:paraId="619B4D2C" w14:textId="1CA7E2AA" w:rsidR="0006562E" w:rsidRPr="0006562E" w:rsidRDefault="0006562E" w:rsidP="007C0E7A">
      <w:pPr>
        <w:pStyle w:val="paragraph"/>
        <w:spacing w:before="0" w:beforeAutospacing="0" w:after="0" w:afterAutospacing="0"/>
        <w:jc w:val="both"/>
        <w:textAlignment w:val="baseline"/>
      </w:pPr>
      <w:r w:rsidRPr="0006562E">
        <w:t>Raie</w:t>
      </w:r>
      <w:ins w:id="885" w:author="Aili Sandre - JUSTDIGI" w:date="2025-01-05T13:48:00Z" w16du:dateUtc="2025-01-05T11:48:00Z">
        <w:r w:rsidR="0009234C">
          <w:t>ks</w:t>
        </w:r>
      </w:ins>
      <w:del w:id="886" w:author="Aili Sandre - JUSTDIGI" w:date="2025-01-05T13:48:00Z" w16du:dateUtc="2025-01-05T11:48:00Z">
        <w:r w:rsidRPr="0006562E" w:rsidDel="0009234C">
          <w:delText xml:space="preserve"> tegemiseks</w:delText>
        </w:r>
      </w:del>
      <w:r w:rsidRPr="0006562E">
        <w:t xml:space="preserve"> (puude langetamine ja metsamaterjali kokkuvedu) kasutatakse peamiselt juriidilise isiku teenust. Selle sätte peamis</w:t>
      </w:r>
      <w:ins w:id="887" w:author="Aili Sandre - JUSTDIGI" w:date="2025-01-05T13:48:00Z" w16du:dateUtc="2025-01-05T11:48:00Z">
        <w:r w:rsidR="00030F21">
          <w:t>ed</w:t>
        </w:r>
      </w:ins>
      <w:del w:id="888" w:author="Aili Sandre - JUSTDIGI" w:date="2025-01-05T13:48:00Z" w16du:dateUtc="2025-01-05T11:48:00Z">
        <w:r w:rsidRPr="0006562E" w:rsidDel="00030F21">
          <w:delText>teks</w:delText>
        </w:r>
      </w:del>
      <w:r w:rsidRPr="0006562E">
        <w:t xml:space="preserve"> rikkumis</w:t>
      </w:r>
      <w:ins w:id="889" w:author="Aili Sandre - JUSTDIGI" w:date="2025-01-05T13:48:00Z" w16du:dateUtc="2025-01-05T11:48:00Z">
        <w:r w:rsidR="00030F21">
          <w:t>ed</w:t>
        </w:r>
      </w:ins>
      <w:del w:id="890" w:author="Aili Sandre - JUSTDIGI" w:date="2025-01-05T13:48:00Z" w16du:dateUtc="2025-01-05T11:48:00Z">
        <w:r w:rsidRPr="0006562E" w:rsidDel="00030F21">
          <w:delText>teks</w:delText>
        </w:r>
      </w:del>
      <w:r w:rsidRPr="0006562E">
        <w:t xml:space="preserve"> on maaomaniku nõusolekuta võõra metsa kasutamine metsamaterjali kokkuveoks, metsamaterjali kokkuveol metsamulla kahjustamine sügavamalt kui 30 cm, metsamaterjali kokkuveol kasvavate puude kahjustamine, ja lageraielangil säilikpuude puudumine.</w:t>
      </w:r>
    </w:p>
    <w:p w14:paraId="624AEDF1" w14:textId="0D1757B8" w:rsidR="00B362D2" w:rsidDel="00990330" w:rsidRDefault="00B362D2" w:rsidP="00D92BA4">
      <w:pPr>
        <w:pStyle w:val="paragraph"/>
        <w:spacing w:before="0" w:beforeAutospacing="0" w:after="0" w:afterAutospacing="0"/>
        <w:jc w:val="both"/>
        <w:textAlignment w:val="baseline"/>
        <w:rPr>
          <w:del w:id="891" w:author="Aili Sandre - JUSTDIGI" w:date="2025-01-05T18:55:00Z" w16du:dateUtc="2025-01-05T16:55:00Z"/>
        </w:rPr>
      </w:pPr>
    </w:p>
    <w:p w14:paraId="1DEC8653" w14:textId="6C89172C" w:rsidR="0006562E" w:rsidRPr="0006562E" w:rsidRDefault="0006562E" w:rsidP="007C0E7A">
      <w:pPr>
        <w:pStyle w:val="paragraph"/>
        <w:spacing w:before="0" w:beforeAutospacing="0" w:after="0" w:afterAutospacing="0"/>
        <w:jc w:val="both"/>
        <w:textAlignment w:val="baseline"/>
      </w:pPr>
      <w:r w:rsidRPr="0006562E">
        <w:t>Suuremas ulatuses kasvavate puude kahjustamine ja metsamulla lubatust sügavalt kahjustamine põhjustab kahju keskkonnale. Lageraielangil säilikpuude puudumine halvendab mitmekesisuse säilimist ja pikendab mitmekesisuse taastumist. Uueks maksimum trahvimääraks kehtestatakse 50 000 eurot, mis on 1/3 raskeima süüteokoosseisu (ebaseaduslik raie) trahvimäärast ning seega ka igati proportsionaalne.</w:t>
      </w:r>
    </w:p>
    <w:p w14:paraId="15E9E2DD" w14:textId="77777777" w:rsidR="0006562E" w:rsidRPr="0006562E" w:rsidRDefault="0006562E" w:rsidP="007C0E7A">
      <w:pPr>
        <w:pStyle w:val="paragraph"/>
        <w:spacing w:before="0" w:beforeAutospacing="0" w:after="0" w:afterAutospacing="0"/>
        <w:jc w:val="both"/>
        <w:textAlignment w:val="baseline"/>
      </w:pPr>
    </w:p>
    <w:p w14:paraId="48B1016A" w14:textId="5E166BC3" w:rsidR="0006562E" w:rsidRPr="0006562E" w:rsidRDefault="0006562E" w:rsidP="007C0E7A">
      <w:pPr>
        <w:pStyle w:val="paragraph"/>
        <w:spacing w:before="0" w:beforeAutospacing="0" w:after="0" w:afterAutospacing="0"/>
        <w:jc w:val="both"/>
        <w:textAlignment w:val="baseline"/>
      </w:pPr>
      <w:r w:rsidRPr="0006562E">
        <w:rPr>
          <w:b/>
          <w:bCs/>
        </w:rPr>
        <w:t>Punktiga</w:t>
      </w:r>
      <w:r w:rsidRPr="0006562E">
        <w:t> </w:t>
      </w:r>
      <w:r w:rsidRPr="0006562E">
        <w:rPr>
          <w:b/>
          <w:bCs/>
        </w:rPr>
        <w:t>5</w:t>
      </w:r>
      <w:r w:rsidR="00040ECC">
        <w:rPr>
          <w:b/>
          <w:bCs/>
        </w:rPr>
        <w:t>8</w:t>
      </w:r>
      <w:r w:rsidRPr="0006562E">
        <w:t xml:space="preserve"> täiendatakse 7. peatükki §-ga 80¹ ning kehtestatakse järelhindamise kohustus Kliimaministeeriumile püsimetsana majandamisele riigimetsas. Järelhindamine on vajalik selleks, et selgitada välja</w:t>
      </w:r>
      <w:ins w:id="892" w:author="Aili Sandre - JUSTDIGI" w:date="2025-01-05T13:49:00Z" w16du:dateUtc="2025-01-05T11:49:00Z">
        <w:r w:rsidR="00030F21">
          <w:t>,</w:t>
        </w:r>
      </w:ins>
      <w:r w:rsidRPr="0006562E">
        <w:t xml:space="preserve"> kuidas kehtivast seadusest erinevad sätte</w:t>
      </w:r>
      <w:ins w:id="893" w:author="Aili Sandre - JUSTDIGI" w:date="2025-01-05T13:49:00Z" w16du:dateUtc="2025-01-05T11:49:00Z">
        <w:r w:rsidR="00030F21">
          <w:t>d</w:t>
        </w:r>
      </w:ins>
      <w:r w:rsidRPr="0006562E">
        <w:t xml:space="preserve"> püsimetsana kasvatamisele on rakendunud ning kas s</w:t>
      </w:r>
      <w:ins w:id="894" w:author="Aili Sandre - JUSTDIGI" w:date="2025-01-05T13:49:00Z" w16du:dateUtc="2025-01-05T11:49:00Z">
        <w:r w:rsidR="00030F21">
          <w:t>ellist majandamisviisi</w:t>
        </w:r>
      </w:ins>
      <w:del w:id="895" w:author="Aili Sandre - JUSTDIGI" w:date="2025-01-05T13:49:00Z" w16du:dateUtc="2025-01-05T11:49:00Z">
        <w:r w:rsidRPr="0006562E" w:rsidDel="00030F21">
          <w:delText>arnast praktikat</w:delText>
        </w:r>
      </w:del>
      <w:r w:rsidRPr="0006562E">
        <w:t xml:space="preserve"> võiks lubada ka väljaspool riigimetsa.</w:t>
      </w:r>
      <w:del w:id="896" w:author="Aili Sandre - JUSTDIGI" w:date="2025-01-05T13:49:00Z" w16du:dateUtc="2025-01-05T11:49:00Z">
        <w:r w:rsidRPr="0006562E" w:rsidDel="00030F21">
          <w:delText xml:space="preserve"> </w:delText>
        </w:r>
      </w:del>
    </w:p>
    <w:p w14:paraId="49902423" w14:textId="77777777" w:rsidR="0006562E" w:rsidRPr="0006562E" w:rsidRDefault="0006562E" w:rsidP="007C0E7A">
      <w:pPr>
        <w:pStyle w:val="paragraph"/>
        <w:spacing w:before="0" w:beforeAutospacing="0" w:after="0" w:afterAutospacing="0"/>
        <w:jc w:val="both"/>
        <w:textAlignment w:val="baseline"/>
      </w:pPr>
    </w:p>
    <w:p w14:paraId="433BABE5" w14:textId="52376096" w:rsidR="6BC39452" w:rsidRDefault="6BC39452" w:rsidP="007C0E7A">
      <w:pPr>
        <w:spacing w:after="0" w:line="240" w:lineRule="auto"/>
        <w:jc w:val="both"/>
        <w:rPr>
          <w:rFonts w:ascii="Times New Roman" w:eastAsia="Times New Roman" w:hAnsi="Times New Roman" w:cs="Times New Roman"/>
          <w:color w:val="000000" w:themeColor="text1"/>
          <w:sz w:val="24"/>
          <w:szCs w:val="24"/>
        </w:rPr>
      </w:pPr>
      <w:r w:rsidRPr="1C89C461">
        <w:rPr>
          <w:rStyle w:val="normaltextrun"/>
          <w:rFonts w:ascii="Times New Roman" w:eastAsia="Times New Roman" w:hAnsi="Times New Roman" w:cs="Times New Roman"/>
          <w:b/>
          <w:bCs/>
          <w:color w:val="000000" w:themeColor="text1"/>
          <w:sz w:val="24"/>
          <w:szCs w:val="24"/>
        </w:rPr>
        <w:t>§ 2. Keskkonnatasude seaduse muutmine</w:t>
      </w:r>
    </w:p>
    <w:p w14:paraId="2AEE6617" w14:textId="713D18C4" w:rsidR="1C89C461" w:rsidRDefault="1C89C461" w:rsidP="007C0E7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46B71884" w14:textId="798B3398" w:rsidR="6BC39452" w:rsidRDefault="6BC39452" w:rsidP="007C0E7A">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25C69275">
        <w:rPr>
          <w:rFonts w:ascii="Times New Roman" w:eastAsia="Times New Roman" w:hAnsi="Times New Roman" w:cs="Times New Roman"/>
          <w:color w:val="000000" w:themeColor="text1"/>
          <w:sz w:val="24"/>
          <w:szCs w:val="24"/>
        </w:rPr>
        <w:t>Keskkonnatasude seaduse</w:t>
      </w:r>
      <w:r w:rsidR="00A0388C" w:rsidRPr="25C69275">
        <w:rPr>
          <w:rFonts w:ascii="Times New Roman" w:eastAsia="Times New Roman" w:hAnsi="Times New Roman" w:cs="Times New Roman"/>
          <w:color w:val="000000" w:themeColor="text1"/>
          <w:sz w:val="24"/>
          <w:szCs w:val="24"/>
        </w:rPr>
        <w:t xml:space="preserve">s tunnistatakse kehtetuks </w:t>
      </w:r>
      <w:r w:rsidRPr="25C69275">
        <w:rPr>
          <w:rFonts w:ascii="Times New Roman" w:eastAsia="Times New Roman" w:hAnsi="Times New Roman" w:cs="Times New Roman"/>
          <w:color w:val="000000" w:themeColor="text1"/>
          <w:sz w:val="24"/>
          <w:szCs w:val="24"/>
        </w:rPr>
        <w:t>§ 8</w:t>
      </w:r>
      <w:r w:rsidRPr="25C69275">
        <w:rPr>
          <w:rFonts w:ascii="Times New Roman" w:eastAsia="Times New Roman" w:hAnsi="Times New Roman" w:cs="Times New Roman"/>
          <w:color w:val="000000" w:themeColor="text1"/>
          <w:sz w:val="24"/>
          <w:szCs w:val="24"/>
          <w:vertAlign w:val="superscript"/>
        </w:rPr>
        <w:t>1</w:t>
      </w:r>
      <w:r w:rsidRPr="25C69275">
        <w:rPr>
          <w:rFonts w:ascii="Times New Roman" w:eastAsia="Times New Roman" w:hAnsi="Times New Roman" w:cs="Times New Roman"/>
          <w:color w:val="000000" w:themeColor="text1"/>
          <w:sz w:val="24"/>
          <w:szCs w:val="24"/>
        </w:rPr>
        <w:t xml:space="preserve"> lõike 5 punkt 1</w:t>
      </w:r>
      <w:r w:rsidR="00A0388C" w:rsidRPr="25C69275">
        <w:rPr>
          <w:rFonts w:ascii="Times New Roman" w:eastAsia="Times New Roman" w:hAnsi="Times New Roman" w:cs="Times New Roman"/>
          <w:color w:val="000000" w:themeColor="text1"/>
          <w:sz w:val="24"/>
          <w:szCs w:val="24"/>
        </w:rPr>
        <w:t xml:space="preserve">. Muudatus on seotud </w:t>
      </w:r>
      <w:commentRangeStart w:id="897"/>
      <w:r w:rsidR="007E5897" w:rsidRPr="25C69275">
        <w:rPr>
          <w:rFonts w:ascii="Times New Roman" w:eastAsia="Times New Roman" w:hAnsi="Times New Roman" w:cs="Times New Roman"/>
          <w:color w:val="000000" w:themeColor="text1"/>
          <w:sz w:val="24"/>
          <w:szCs w:val="24"/>
        </w:rPr>
        <w:t>punktiga 28</w:t>
      </w:r>
      <w:commentRangeEnd w:id="897"/>
      <w:r>
        <w:commentReference w:id="897"/>
      </w:r>
      <w:r w:rsidR="007E5897" w:rsidRPr="25C69275">
        <w:rPr>
          <w:rFonts w:ascii="Times New Roman" w:eastAsia="Times New Roman" w:hAnsi="Times New Roman" w:cs="Times New Roman"/>
          <w:color w:val="000000" w:themeColor="text1"/>
          <w:sz w:val="24"/>
          <w:szCs w:val="24"/>
        </w:rPr>
        <w:t xml:space="preserve">, mis tunnistab kehtetuks </w:t>
      </w:r>
      <w:r w:rsidR="00B61770" w:rsidRPr="25C69275">
        <w:rPr>
          <w:rFonts w:ascii="Times New Roman" w:eastAsia="Times New Roman" w:hAnsi="Times New Roman" w:cs="Times New Roman"/>
          <w:color w:val="000000" w:themeColor="text1"/>
          <w:sz w:val="24"/>
          <w:szCs w:val="24"/>
        </w:rPr>
        <w:t xml:space="preserve">metsaseaduse </w:t>
      </w:r>
      <w:r w:rsidR="007E5897" w:rsidRPr="25C69275">
        <w:rPr>
          <w:rFonts w:ascii="Times New Roman" w:eastAsia="Times New Roman" w:hAnsi="Times New Roman" w:cs="Times New Roman"/>
          <w:color w:val="000000" w:themeColor="text1"/>
          <w:sz w:val="24"/>
          <w:szCs w:val="24"/>
        </w:rPr>
        <w:t>§</w:t>
      </w:r>
      <w:del w:id="898" w:author="Aili Sandre - JUSTDIGI" w:date="2025-01-05T13:50:00Z">
        <w:r w:rsidRPr="25C69275" w:rsidDel="007E5897">
          <w:rPr>
            <w:rFonts w:ascii="Times New Roman" w:eastAsia="Times New Roman" w:hAnsi="Times New Roman" w:cs="Times New Roman"/>
            <w:color w:val="000000" w:themeColor="text1"/>
            <w:sz w:val="24"/>
            <w:szCs w:val="24"/>
          </w:rPr>
          <w:delText>-i</w:delText>
        </w:r>
      </w:del>
      <w:r w:rsidR="007E5897" w:rsidRPr="25C69275">
        <w:rPr>
          <w:rFonts w:ascii="Times New Roman" w:eastAsia="Times New Roman" w:hAnsi="Times New Roman" w:cs="Times New Roman"/>
          <w:color w:val="000000" w:themeColor="text1"/>
          <w:sz w:val="24"/>
          <w:szCs w:val="24"/>
        </w:rPr>
        <w:t xml:space="preserve"> </w:t>
      </w:r>
      <w:r w:rsidR="00D10940" w:rsidRPr="25C69275">
        <w:rPr>
          <w:rFonts w:ascii="Times New Roman" w:eastAsia="Times New Roman" w:hAnsi="Times New Roman" w:cs="Times New Roman"/>
          <w:color w:val="000000" w:themeColor="text1"/>
          <w:sz w:val="24"/>
          <w:szCs w:val="24"/>
        </w:rPr>
        <w:t xml:space="preserve">32 lõike 2 punkti 2. Nimetatud tegevus on edaspidi </w:t>
      </w:r>
      <w:r w:rsidR="00F44A68" w:rsidRPr="25C69275">
        <w:rPr>
          <w:rFonts w:ascii="Times New Roman" w:eastAsia="Times New Roman" w:hAnsi="Times New Roman" w:cs="Times New Roman"/>
          <w:color w:val="000000" w:themeColor="text1"/>
          <w:sz w:val="24"/>
          <w:szCs w:val="24"/>
        </w:rPr>
        <w:t>trassiraie hulgas, kuna puudutab raadatud alade hooldamist</w:t>
      </w:r>
      <w:r w:rsidR="00B61770" w:rsidRPr="25C69275">
        <w:rPr>
          <w:rFonts w:ascii="Times New Roman" w:eastAsia="Times New Roman" w:hAnsi="Times New Roman" w:cs="Times New Roman"/>
          <w:color w:val="000000" w:themeColor="text1"/>
          <w:sz w:val="24"/>
          <w:szCs w:val="24"/>
        </w:rPr>
        <w:t>.</w:t>
      </w:r>
      <w:del w:id="899" w:author="Aili Sandre - JUSTDIGI" w:date="2025-01-05T13:50:00Z">
        <w:r w:rsidRPr="25C69275" w:rsidDel="00B61770">
          <w:rPr>
            <w:rFonts w:ascii="Times New Roman" w:eastAsia="Times New Roman" w:hAnsi="Times New Roman" w:cs="Times New Roman"/>
            <w:color w:val="000000" w:themeColor="text1"/>
            <w:sz w:val="24"/>
            <w:szCs w:val="24"/>
          </w:rPr>
          <w:delText xml:space="preserve"> </w:delText>
        </w:r>
      </w:del>
    </w:p>
    <w:p w14:paraId="503DFD29" w14:textId="79321714" w:rsidR="1C89C461" w:rsidRDefault="1C89C461" w:rsidP="007C0E7A">
      <w:pPr>
        <w:pStyle w:val="paragraph"/>
        <w:spacing w:before="0" w:beforeAutospacing="0" w:after="0" w:afterAutospacing="0"/>
        <w:jc w:val="both"/>
      </w:pPr>
    </w:p>
    <w:p w14:paraId="39C72A62" w14:textId="77777777" w:rsidR="0006562E" w:rsidRPr="0006562E" w:rsidRDefault="0006562E" w:rsidP="007C0E7A">
      <w:pPr>
        <w:pStyle w:val="paragraph"/>
        <w:spacing w:before="0" w:beforeAutospacing="0" w:after="0" w:afterAutospacing="0"/>
        <w:jc w:val="both"/>
        <w:textAlignment w:val="baseline"/>
        <w:rPr>
          <w:color w:val="000000"/>
        </w:rPr>
      </w:pPr>
      <w:r w:rsidRPr="0006562E">
        <w:rPr>
          <w:b/>
          <w:bCs/>
          <w:color w:val="000000"/>
        </w:rPr>
        <w:t>4. Eelnõu terminoloogia</w:t>
      </w:r>
    </w:p>
    <w:p w14:paraId="28B1B903" w14:textId="77777777" w:rsidR="0006562E" w:rsidRPr="0006562E" w:rsidRDefault="0006562E" w:rsidP="007C0E7A">
      <w:pPr>
        <w:pStyle w:val="paragraph"/>
        <w:spacing w:before="0" w:beforeAutospacing="0" w:after="0" w:afterAutospacing="0"/>
        <w:jc w:val="both"/>
        <w:textAlignment w:val="baseline"/>
        <w:rPr>
          <w:color w:val="000000"/>
        </w:rPr>
      </w:pPr>
    </w:p>
    <w:p w14:paraId="45135F89" w14:textId="77777777" w:rsidR="0006562E" w:rsidRPr="0006562E" w:rsidRDefault="0006562E" w:rsidP="007C0E7A">
      <w:pPr>
        <w:pStyle w:val="paragraph"/>
        <w:spacing w:before="0" w:beforeAutospacing="0" w:after="0" w:afterAutospacing="0"/>
        <w:jc w:val="both"/>
        <w:textAlignment w:val="baseline"/>
        <w:rPr>
          <w:color w:val="000000"/>
        </w:rPr>
      </w:pPr>
      <w:r w:rsidRPr="0006562E">
        <w:rPr>
          <w:color w:val="000000"/>
        </w:rPr>
        <w:t>Eelnõuga ei võeta kasutusele uusi termineid.</w:t>
      </w:r>
    </w:p>
    <w:p w14:paraId="1344F47F" w14:textId="77777777" w:rsidR="0006562E" w:rsidRPr="0006562E" w:rsidRDefault="0006562E" w:rsidP="007C0E7A">
      <w:pPr>
        <w:pStyle w:val="paragraph"/>
        <w:spacing w:before="0" w:beforeAutospacing="0" w:after="0" w:afterAutospacing="0"/>
        <w:jc w:val="both"/>
        <w:textAlignment w:val="baseline"/>
        <w:rPr>
          <w:color w:val="000000"/>
        </w:rPr>
      </w:pPr>
    </w:p>
    <w:p w14:paraId="57646AED" w14:textId="77777777" w:rsidR="0006562E" w:rsidRPr="0006562E" w:rsidRDefault="0006562E" w:rsidP="007C0E7A">
      <w:pPr>
        <w:pStyle w:val="pealkiri0"/>
        <w:rPr>
          <w:color w:val="auto"/>
        </w:rPr>
      </w:pPr>
      <w:r w:rsidRPr="0006562E">
        <w:rPr>
          <w:color w:val="auto"/>
        </w:rPr>
        <w:t>5. Eelnõu vastavus Euroopa Liidu õigusele</w:t>
      </w:r>
    </w:p>
    <w:p w14:paraId="4266E82E"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0E5FDA3" w14:textId="7A68B8EC"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Eelnõu on seotud </w:t>
      </w:r>
      <w:r w:rsidRPr="0006562E">
        <w:rPr>
          <w:rStyle w:val="normaltextrun"/>
          <w:rFonts w:ascii="Times New Roman" w:hAnsi="Times New Roman" w:cs="Times New Roman"/>
          <w:color w:val="000000"/>
          <w:sz w:val="24"/>
          <w:szCs w:val="24"/>
          <w:shd w:val="clear" w:color="auto" w:fill="FFFFFF"/>
        </w:rPr>
        <w:t>Euroopa Parlamendi ja nõukogu määruse (EL) 2023/1115, milles käsitletakse teatavate raadamise ja metsade degradeerumisega seotud saaduste ja toodete liidu turul kättesaadavaks tegemist ja liidust eksportimist ning millega tunnistatakse kehtetuks määrus (EL) nr 995/2010</w:t>
      </w:r>
      <w:ins w:id="900" w:author="Aili Sandre - JUSTDIGI" w:date="2025-01-05T13:50:00Z" w16du:dateUtc="2025-01-05T11:50:00Z">
        <w:r w:rsidR="00030F21">
          <w:rPr>
            <w:rStyle w:val="normaltextrun"/>
            <w:rFonts w:ascii="Times New Roman" w:hAnsi="Times New Roman" w:cs="Times New Roman"/>
            <w:color w:val="000000"/>
            <w:sz w:val="24"/>
            <w:szCs w:val="24"/>
            <w:shd w:val="clear" w:color="auto" w:fill="FFFFFF"/>
          </w:rPr>
          <w:t>,</w:t>
        </w:r>
      </w:ins>
      <w:r w:rsidRPr="0006562E">
        <w:rPr>
          <w:rStyle w:val="normaltextrun"/>
          <w:rFonts w:ascii="Times New Roman" w:hAnsi="Times New Roman" w:cs="Times New Roman"/>
          <w:color w:val="000000"/>
          <w:sz w:val="24"/>
          <w:szCs w:val="24"/>
          <w:shd w:val="clear" w:color="auto" w:fill="FFFFFF"/>
        </w:rPr>
        <w:t xml:space="preserve"> rakendamisega.</w:t>
      </w:r>
      <w:del w:id="901" w:author="Aili Sandre - JUSTDIGI" w:date="2025-01-05T18:56:00Z" w16du:dateUtc="2025-01-05T16:56:00Z">
        <w:r w:rsidRPr="0006562E" w:rsidDel="005A2692">
          <w:rPr>
            <w:rFonts w:ascii="Times New Roman" w:eastAsia="Times New Roman" w:hAnsi="Times New Roman" w:cs="Times New Roman"/>
            <w:color w:val="000000"/>
            <w:kern w:val="0"/>
            <w:sz w:val="24"/>
            <w:szCs w:val="24"/>
            <w:lang w:eastAsia="et-EE"/>
            <w14:ligatures w14:val="none"/>
          </w:rPr>
          <w:delText xml:space="preserve"> </w:delText>
        </w:r>
      </w:del>
    </w:p>
    <w:p w14:paraId="1240104A"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EBD9198" w14:textId="77777777" w:rsidR="0006562E" w:rsidRPr="0006562E" w:rsidRDefault="0006562E" w:rsidP="007C0E7A">
      <w:pPr>
        <w:pStyle w:val="pealkiri0"/>
      </w:pPr>
      <w:r w:rsidRPr="0006562E">
        <w:rPr>
          <w:color w:val="auto"/>
        </w:rPr>
        <w:t>6. Seaduse mõjud</w:t>
      </w:r>
    </w:p>
    <w:p w14:paraId="098747BB" w14:textId="77777777" w:rsidR="0006562E" w:rsidRPr="0006562E" w:rsidRDefault="0006562E" w:rsidP="007C0E7A">
      <w:pPr>
        <w:spacing w:after="0" w:line="240" w:lineRule="auto"/>
        <w:jc w:val="both"/>
        <w:rPr>
          <w:rFonts w:ascii="Times New Roman" w:eastAsia="Times New Roman" w:hAnsi="Times New Roman" w:cs="Times New Roman"/>
          <w:sz w:val="24"/>
          <w:szCs w:val="24"/>
        </w:rPr>
      </w:pPr>
    </w:p>
    <w:p w14:paraId="25D78217" w14:textId="77777777" w:rsidR="0006562E" w:rsidRPr="0006562E" w:rsidRDefault="0006562E" w:rsidP="007C0E7A">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Eelnõukohasel seadusel puudub oluline mõju riigi julgeolekule ja välissuhetele, regionaalarengule ning oluline sotsiaalne, sealhulgas demograafiline mõju.</w:t>
      </w:r>
    </w:p>
    <w:p w14:paraId="57A665D3" w14:textId="77777777" w:rsidR="0006562E" w:rsidRPr="0006562E" w:rsidRDefault="0006562E" w:rsidP="007C0E7A">
      <w:pPr>
        <w:spacing w:after="0" w:line="240" w:lineRule="auto"/>
        <w:jc w:val="both"/>
        <w:rPr>
          <w:rFonts w:ascii="Times New Roman" w:eastAsia="Times New Roman" w:hAnsi="Times New Roman" w:cs="Times New Roman"/>
          <w:b/>
          <w:bCs/>
          <w:sz w:val="24"/>
          <w:szCs w:val="24"/>
          <w:u w:val="single"/>
        </w:rPr>
      </w:pPr>
    </w:p>
    <w:p w14:paraId="1B22235E" w14:textId="77777777" w:rsidR="0006562E" w:rsidRPr="0006562E" w:rsidRDefault="0006562E" w:rsidP="007C0E7A">
      <w:pPr>
        <w:spacing w:after="0" w:line="240" w:lineRule="auto"/>
        <w:jc w:val="both"/>
        <w:rPr>
          <w:rFonts w:ascii="Times New Roman" w:eastAsia="Times New Roman" w:hAnsi="Times New Roman" w:cs="Times New Roman"/>
          <w:b/>
          <w:bCs/>
          <w:sz w:val="24"/>
          <w:szCs w:val="24"/>
        </w:rPr>
      </w:pPr>
      <w:r w:rsidRPr="003762F8">
        <w:rPr>
          <w:rFonts w:ascii="Times New Roman" w:eastAsia="Times New Roman" w:hAnsi="Times New Roman" w:cs="Times New Roman"/>
          <w:b/>
          <w:bCs/>
          <w:sz w:val="24"/>
          <w:szCs w:val="24"/>
        </w:rPr>
        <w:t>Mõju valdkond</w:t>
      </w:r>
      <w:r w:rsidRPr="0006562E">
        <w:rPr>
          <w:rFonts w:ascii="Times New Roman" w:eastAsia="Times New Roman" w:hAnsi="Times New Roman" w:cs="Times New Roman"/>
          <w:b/>
          <w:bCs/>
          <w:sz w:val="24"/>
          <w:szCs w:val="24"/>
        </w:rPr>
        <w:t xml:space="preserve"> – mõju elu- ja looduskeskkonnale</w:t>
      </w:r>
    </w:p>
    <w:p w14:paraId="07B392FC" w14:textId="77777777" w:rsidR="0006562E" w:rsidRPr="0006562E" w:rsidRDefault="0006562E" w:rsidP="007C0E7A">
      <w:pPr>
        <w:spacing w:after="0" w:line="240" w:lineRule="auto"/>
        <w:jc w:val="both"/>
        <w:rPr>
          <w:rStyle w:val="normaltextrun"/>
          <w:rFonts w:ascii="Times New Roman" w:hAnsi="Times New Roman" w:cs="Times New Roman"/>
          <w:sz w:val="24"/>
          <w:szCs w:val="24"/>
        </w:rPr>
      </w:pPr>
    </w:p>
    <w:p w14:paraId="0F1A8C1E" w14:textId="77777777" w:rsidR="0006562E" w:rsidRPr="0006562E" w:rsidRDefault="0006562E" w:rsidP="007C0E7A">
      <w:pPr>
        <w:spacing w:after="0" w:line="240" w:lineRule="auto"/>
        <w:jc w:val="both"/>
        <w:rPr>
          <w:rFonts w:ascii="Times New Roman" w:eastAsia="Times New Roman" w:hAnsi="Times New Roman" w:cs="Times New Roman"/>
          <w:b/>
          <w:bCs/>
          <w:sz w:val="24"/>
          <w:szCs w:val="24"/>
        </w:rPr>
      </w:pPr>
      <w:commentRangeStart w:id="902"/>
      <w:r w:rsidRPr="0006562E">
        <w:rPr>
          <w:rFonts w:ascii="Times New Roman" w:eastAsia="Times New Roman" w:hAnsi="Times New Roman" w:cs="Times New Roman"/>
          <w:b/>
          <w:bCs/>
          <w:i/>
          <w:iCs/>
          <w:sz w:val="24"/>
          <w:szCs w:val="24"/>
        </w:rPr>
        <w:t>Mõju kirjeldus</w:t>
      </w:r>
      <w:commentRangeEnd w:id="902"/>
      <w:r w:rsidR="00DE3EB9">
        <w:rPr>
          <w:rStyle w:val="Kommentaariviide"/>
        </w:rPr>
        <w:commentReference w:id="902"/>
      </w:r>
    </w:p>
    <w:p w14:paraId="087E01B7"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65148067" w14:textId="77777777" w:rsidR="0006562E" w:rsidRPr="0006562E" w:rsidRDefault="0006562E" w:rsidP="007C0E7A">
      <w:pPr>
        <w:spacing w:after="0" w:line="240" w:lineRule="auto"/>
        <w:jc w:val="both"/>
        <w:rPr>
          <w:rFonts w:ascii="Times New Roman" w:eastAsia="Times New Roman" w:hAnsi="Times New Roman" w:cs="Times New Roman"/>
          <w:b/>
          <w:bCs/>
          <w:i/>
          <w:iCs/>
          <w:sz w:val="24"/>
          <w:szCs w:val="24"/>
        </w:rPr>
      </w:pPr>
      <w:r w:rsidRPr="0006562E">
        <w:rPr>
          <w:rStyle w:val="normaltextrun"/>
          <w:rFonts w:ascii="Times New Roman" w:hAnsi="Times New Roman" w:cs="Times New Roman"/>
          <w:b/>
          <w:bCs/>
          <w:sz w:val="24"/>
          <w:szCs w:val="24"/>
        </w:rPr>
        <w:t>Puu- ja põõsaistandik</w:t>
      </w:r>
    </w:p>
    <w:p w14:paraId="279D9136" w14:textId="57234F24"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b/>
          <w:bCs/>
          <w:color w:val="000000" w:themeColor="text1"/>
          <w:sz w:val="24"/>
          <w:szCs w:val="24"/>
          <w:lang w:eastAsia="et-EE"/>
        </w:rPr>
        <w:t xml:space="preserve">Punktiga 4 </w:t>
      </w:r>
      <w:r w:rsidRPr="0006562E">
        <w:rPr>
          <w:rFonts w:ascii="Times New Roman" w:eastAsia="Times New Roman" w:hAnsi="Times New Roman" w:cs="Times New Roman"/>
          <w:color w:val="000000" w:themeColor="text1"/>
          <w:sz w:val="24"/>
          <w:szCs w:val="24"/>
          <w:lang w:eastAsia="et-EE"/>
        </w:rPr>
        <w:t xml:space="preserve">kehtestatakse sätted istandike rajamiseks ja majandamiseks. </w:t>
      </w:r>
      <w:del w:id="903" w:author="Aili Sandre - JUSTDIGI" w:date="2025-01-05T13:50:00Z" w16du:dateUtc="2025-01-05T11:50:00Z">
        <w:r w:rsidR="006D7288" w:rsidDel="00030F21">
          <w:rPr>
            <w:rFonts w:ascii="Times New Roman" w:eastAsia="Times New Roman" w:hAnsi="Times New Roman" w:cs="Times New Roman"/>
            <w:color w:val="000000" w:themeColor="text1"/>
            <w:sz w:val="24"/>
            <w:szCs w:val="24"/>
            <w:lang w:eastAsia="et-EE"/>
          </w:rPr>
          <w:delText xml:space="preserve"> </w:delText>
        </w:r>
      </w:del>
      <w:r w:rsidRPr="0006562E">
        <w:rPr>
          <w:rFonts w:ascii="Times New Roman" w:eastAsia="Times New Roman" w:hAnsi="Times New Roman" w:cs="Times New Roman"/>
          <w:color w:val="000000" w:themeColor="text1"/>
          <w:sz w:val="24"/>
          <w:szCs w:val="24"/>
          <w:lang w:eastAsia="et-EE"/>
        </w:rPr>
        <w:t>Istandike rajamisega ei kaasne olulisi mõjusid võrreldes kehtiva korraga. Istandik</w:t>
      </w:r>
      <w:ins w:id="904" w:author="Aili Sandre - JUSTDIGI" w:date="2025-01-05T13:51:00Z" w16du:dateUtc="2025-01-05T11:51:00Z">
        <w:r w:rsidR="00030F21">
          <w:rPr>
            <w:rFonts w:ascii="Times New Roman" w:eastAsia="Times New Roman" w:hAnsi="Times New Roman" w:cs="Times New Roman"/>
            <w:color w:val="000000" w:themeColor="text1"/>
            <w:sz w:val="24"/>
            <w:szCs w:val="24"/>
            <w:lang w:eastAsia="et-EE"/>
          </w:rPr>
          <w:t>k</w:t>
        </w:r>
      </w:ins>
      <w:r w:rsidRPr="0006562E">
        <w:rPr>
          <w:rFonts w:ascii="Times New Roman" w:eastAsia="Times New Roman" w:hAnsi="Times New Roman" w:cs="Times New Roman"/>
          <w:color w:val="000000" w:themeColor="text1"/>
          <w:sz w:val="24"/>
          <w:szCs w:val="24"/>
          <w:lang w:eastAsia="et-EE"/>
        </w:rPr>
        <w:t>u</w:t>
      </w:r>
      <w:del w:id="905" w:author="Aili Sandre - JUSTDIGI" w:date="2025-01-05T19:01:00Z" w16du:dateUtc="2025-01-05T17:01:00Z">
        <w:r w:rsidRPr="0006562E" w:rsidDel="00A36424">
          <w:rPr>
            <w:rFonts w:ascii="Times New Roman" w:eastAsia="Times New Roman" w:hAnsi="Times New Roman" w:cs="Times New Roman"/>
            <w:color w:val="000000" w:themeColor="text1"/>
            <w:sz w:val="24"/>
            <w:szCs w:val="24"/>
            <w:lang w:eastAsia="et-EE"/>
          </w:rPr>
          <w:delText xml:space="preserve"> </w:delText>
        </w:r>
      </w:del>
      <w:del w:id="906" w:author="Aili Sandre - JUSTDIGI" w:date="2025-01-05T13:52:00Z" w16du:dateUtc="2025-01-05T11:52:00Z">
        <w:r w:rsidRPr="0006562E" w:rsidDel="00030F21">
          <w:rPr>
            <w:rFonts w:ascii="Times New Roman" w:eastAsia="Times New Roman" w:hAnsi="Times New Roman" w:cs="Times New Roman"/>
            <w:color w:val="000000" w:themeColor="text1"/>
            <w:sz w:val="24"/>
            <w:szCs w:val="24"/>
            <w:lang w:eastAsia="et-EE"/>
          </w:rPr>
          <w:delText>raja</w:delText>
        </w:r>
      </w:del>
      <w:del w:id="907" w:author="Aili Sandre - JUSTDIGI" w:date="2025-01-05T13:51:00Z" w16du:dateUtc="2025-01-05T11:51:00Z">
        <w:r w:rsidRPr="0006562E" w:rsidDel="00030F21">
          <w:rPr>
            <w:rFonts w:ascii="Times New Roman" w:eastAsia="Times New Roman" w:hAnsi="Times New Roman" w:cs="Times New Roman"/>
            <w:color w:val="000000" w:themeColor="text1"/>
            <w:sz w:val="24"/>
            <w:szCs w:val="24"/>
            <w:lang w:eastAsia="et-EE"/>
          </w:rPr>
          <w:delText>mist</w:delText>
        </w:r>
      </w:del>
      <w:r w:rsidRPr="0006562E">
        <w:rPr>
          <w:rFonts w:ascii="Times New Roman" w:eastAsia="Times New Roman" w:hAnsi="Times New Roman" w:cs="Times New Roman"/>
          <w:color w:val="000000" w:themeColor="text1"/>
          <w:sz w:val="24"/>
          <w:szCs w:val="24"/>
          <w:lang w:eastAsia="et-EE"/>
        </w:rPr>
        <w:t xml:space="preserve"> on ka </w:t>
      </w:r>
      <w:ins w:id="908" w:author="Aili Sandre - JUSTDIGI" w:date="2025-01-05T13:51:00Z" w16du:dateUtc="2025-01-05T11:51:00Z">
        <w:r w:rsidR="00030F21">
          <w:rPr>
            <w:rFonts w:ascii="Times New Roman" w:eastAsia="Times New Roman" w:hAnsi="Times New Roman" w:cs="Times New Roman"/>
            <w:color w:val="000000" w:themeColor="text1"/>
            <w:sz w:val="24"/>
            <w:szCs w:val="24"/>
            <w:lang w:eastAsia="et-EE"/>
          </w:rPr>
          <w:t>praegu</w:t>
        </w:r>
      </w:ins>
      <w:del w:id="909" w:author="Aili Sandre - JUSTDIGI" w:date="2025-01-05T13:51:00Z" w16du:dateUtc="2025-01-05T11:51:00Z">
        <w:r w:rsidRPr="0006562E" w:rsidDel="00030F21">
          <w:rPr>
            <w:rFonts w:ascii="Times New Roman" w:eastAsia="Times New Roman" w:hAnsi="Times New Roman" w:cs="Times New Roman"/>
            <w:color w:val="000000" w:themeColor="text1"/>
            <w:sz w:val="24"/>
            <w:szCs w:val="24"/>
            <w:lang w:eastAsia="et-EE"/>
          </w:rPr>
          <w:delText>täna</w:delText>
        </w:r>
      </w:del>
      <w:r w:rsidRPr="0006562E">
        <w:rPr>
          <w:rFonts w:ascii="Times New Roman" w:eastAsia="Times New Roman" w:hAnsi="Times New Roman" w:cs="Times New Roman"/>
          <w:color w:val="000000" w:themeColor="text1"/>
          <w:sz w:val="24"/>
          <w:szCs w:val="24"/>
          <w:lang w:eastAsia="et-EE"/>
        </w:rPr>
        <w:t xml:space="preserve"> </w:t>
      </w:r>
      <w:ins w:id="910" w:author="Aili Sandre - JUSTDIGI" w:date="2025-01-05T13:51:00Z" w16du:dateUtc="2025-01-05T11:51:00Z">
        <w:r w:rsidR="00030F21">
          <w:rPr>
            <w:rFonts w:ascii="Times New Roman" w:eastAsia="Times New Roman" w:hAnsi="Times New Roman" w:cs="Times New Roman"/>
            <w:color w:val="000000" w:themeColor="text1"/>
            <w:sz w:val="24"/>
            <w:szCs w:val="24"/>
            <w:lang w:eastAsia="et-EE"/>
          </w:rPr>
          <w:t xml:space="preserve">võimaldatud </w:t>
        </w:r>
      </w:ins>
      <w:ins w:id="911" w:author="Aili Sandre - JUSTDIGI" w:date="2025-01-05T13:52:00Z" w16du:dateUtc="2025-01-05T11:52:00Z">
        <w:r w:rsidR="00030F21" w:rsidRPr="0006562E">
          <w:rPr>
            <w:rFonts w:ascii="Times New Roman" w:eastAsia="Times New Roman" w:hAnsi="Times New Roman" w:cs="Times New Roman"/>
            <w:color w:val="000000" w:themeColor="text1"/>
            <w:sz w:val="24"/>
            <w:szCs w:val="24"/>
            <w:lang w:eastAsia="et-EE"/>
          </w:rPr>
          <w:t>raja</w:t>
        </w:r>
        <w:r w:rsidR="00030F21">
          <w:rPr>
            <w:rFonts w:ascii="Times New Roman" w:eastAsia="Times New Roman" w:hAnsi="Times New Roman" w:cs="Times New Roman"/>
            <w:color w:val="000000" w:themeColor="text1"/>
            <w:sz w:val="24"/>
            <w:szCs w:val="24"/>
            <w:lang w:eastAsia="et-EE"/>
          </w:rPr>
          <w:t xml:space="preserve">da </w:t>
        </w:r>
      </w:ins>
      <w:r w:rsidRPr="0006562E">
        <w:rPr>
          <w:rFonts w:ascii="Times New Roman" w:eastAsia="Times New Roman" w:hAnsi="Times New Roman" w:cs="Times New Roman"/>
          <w:color w:val="000000" w:themeColor="text1"/>
          <w:sz w:val="24"/>
          <w:szCs w:val="24"/>
          <w:lang w:eastAsia="et-EE"/>
        </w:rPr>
        <w:t>mitte</w:t>
      </w:r>
      <w:del w:id="912" w:author="Aili Sandre - JUSTDIGI" w:date="2025-01-05T13:51:00Z" w16du:dateUtc="2025-01-05T11:51:00Z">
        <w:r w:rsidRPr="0006562E" w:rsidDel="00030F21">
          <w:rPr>
            <w:rFonts w:ascii="Times New Roman" w:eastAsia="Times New Roman" w:hAnsi="Times New Roman" w:cs="Times New Roman"/>
            <w:color w:val="000000" w:themeColor="text1"/>
            <w:sz w:val="24"/>
            <w:szCs w:val="24"/>
            <w:lang w:eastAsia="et-EE"/>
          </w:rPr>
          <w:delText xml:space="preserve"> </w:delText>
        </w:r>
      </w:del>
      <w:r w:rsidRPr="0006562E">
        <w:rPr>
          <w:rFonts w:ascii="Times New Roman" w:eastAsia="Times New Roman" w:hAnsi="Times New Roman" w:cs="Times New Roman"/>
          <w:color w:val="000000" w:themeColor="text1"/>
          <w:sz w:val="24"/>
          <w:szCs w:val="24"/>
          <w:lang w:eastAsia="et-EE"/>
        </w:rPr>
        <w:t xml:space="preserve">metsamaale </w:t>
      </w:r>
      <w:del w:id="913" w:author="Aili Sandre - JUSTDIGI" w:date="2025-01-05T13:52:00Z" w16du:dateUtc="2025-01-05T11:52:00Z">
        <w:r w:rsidRPr="0006562E" w:rsidDel="00030F21">
          <w:rPr>
            <w:rFonts w:ascii="Times New Roman" w:eastAsia="Times New Roman" w:hAnsi="Times New Roman" w:cs="Times New Roman"/>
            <w:color w:val="000000" w:themeColor="text1"/>
            <w:sz w:val="24"/>
            <w:szCs w:val="24"/>
            <w:lang w:eastAsia="et-EE"/>
          </w:rPr>
          <w:delText xml:space="preserve">võimaldatud </w:delText>
        </w:r>
      </w:del>
      <w:r w:rsidRPr="0006562E">
        <w:rPr>
          <w:rFonts w:ascii="Times New Roman" w:eastAsia="Times New Roman" w:hAnsi="Times New Roman" w:cs="Times New Roman"/>
          <w:color w:val="000000" w:themeColor="text1"/>
          <w:sz w:val="24"/>
          <w:szCs w:val="24"/>
          <w:lang w:eastAsia="et-EE"/>
        </w:rPr>
        <w:t xml:space="preserve">ja seda on </w:t>
      </w:r>
      <w:del w:id="914" w:author="Aili Sandre - JUSTDIGI" w:date="2025-01-05T13:52:00Z" w16du:dateUtc="2025-01-05T11:52:00Z">
        <w:r w:rsidRPr="0006562E" w:rsidDel="00030F21">
          <w:rPr>
            <w:rFonts w:ascii="Times New Roman" w:eastAsia="Times New Roman" w:hAnsi="Times New Roman" w:cs="Times New Roman"/>
            <w:color w:val="000000" w:themeColor="text1"/>
            <w:sz w:val="24"/>
            <w:szCs w:val="24"/>
            <w:lang w:eastAsia="et-EE"/>
          </w:rPr>
          <w:delText xml:space="preserve">juba </w:delText>
        </w:r>
      </w:del>
      <w:r w:rsidRPr="0006562E">
        <w:rPr>
          <w:rFonts w:ascii="Times New Roman" w:eastAsia="Times New Roman" w:hAnsi="Times New Roman" w:cs="Times New Roman"/>
          <w:color w:val="000000" w:themeColor="text1"/>
          <w:sz w:val="24"/>
          <w:szCs w:val="24"/>
          <w:lang w:eastAsia="et-EE"/>
        </w:rPr>
        <w:t xml:space="preserve">mõnda aega </w:t>
      </w:r>
      <w:ins w:id="915" w:author="Aili Sandre - JUSTDIGI" w:date="2025-01-05T19:01:00Z" w16du:dateUtc="2025-01-05T17:01:00Z">
        <w:r w:rsidR="00A36424">
          <w:rPr>
            <w:rFonts w:ascii="Times New Roman" w:eastAsia="Times New Roman" w:hAnsi="Times New Roman" w:cs="Times New Roman"/>
            <w:color w:val="000000" w:themeColor="text1"/>
            <w:sz w:val="24"/>
            <w:szCs w:val="24"/>
            <w:lang w:eastAsia="et-EE"/>
          </w:rPr>
          <w:t>juba</w:t>
        </w:r>
      </w:ins>
      <w:del w:id="916" w:author="Aili Sandre - JUSTDIGI" w:date="2025-01-05T19:01:00Z" w16du:dateUtc="2025-01-05T17:01:00Z">
        <w:r w:rsidRPr="0006562E" w:rsidDel="00A36424">
          <w:rPr>
            <w:rFonts w:ascii="Times New Roman" w:eastAsia="Times New Roman" w:hAnsi="Times New Roman" w:cs="Times New Roman"/>
            <w:color w:val="000000" w:themeColor="text1"/>
            <w:sz w:val="24"/>
            <w:szCs w:val="24"/>
            <w:lang w:eastAsia="et-EE"/>
          </w:rPr>
          <w:delText>ka</w:delText>
        </w:r>
      </w:del>
      <w:r w:rsidRPr="0006562E">
        <w:rPr>
          <w:rFonts w:ascii="Times New Roman" w:eastAsia="Times New Roman" w:hAnsi="Times New Roman" w:cs="Times New Roman"/>
          <w:color w:val="000000" w:themeColor="text1"/>
          <w:sz w:val="24"/>
          <w:szCs w:val="24"/>
          <w:lang w:eastAsia="et-EE"/>
        </w:rPr>
        <w:t xml:space="preserve"> tehtud. Seetõttu ei saa öelda, et </w:t>
      </w:r>
      <w:del w:id="917" w:author="Aili Sandre - JUSTDIGI" w:date="2025-01-05T13:52:00Z" w16du:dateUtc="2025-01-05T11:52:00Z">
        <w:r w:rsidRPr="0006562E" w:rsidDel="00030F21">
          <w:rPr>
            <w:rFonts w:ascii="Times New Roman" w:eastAsia="Times New Roman" w:hAnsi="Times New Roman" w:cs="Times New Roman"/>
            <w:color w:val="000000" w:themeColor="text1"/>
            <w:sz w:val="24"/>
            <w:szCs w:val="24"/>
            <w:lang w:eastAsia="et-EE"/>
          </w:rPr>
          <w:delText xml:space="preserve">eelnõus </w:delText>
        </w:r>
      </w:del>
      <w:r w:rsidRPr="0006562E">
        <w:rPr>
          <w:rFonts w:ascii="Times New Roman" w:eastAsia="Times New Roman" w:hAnsi="Times New Roman" w:cs="Times New Roman"/>
          <w:color w:val="000000" w:themeColor="text1"/>
          <w:sz w:val="24"/>
          <w:szCs w:val="24"/>
          <w:lang w:eastAsia="et-EE"/>
        </w:rPr>
        <w:t>sätestatu puhul o</w:t>
      </w:r>
      <w:ins w:id="918" w:author="Aili Sandre - JUSTDIGI" w:date="2025-01-05T13:52:00Z" w16du:dateUtc="2025-01-05T11:52:00Z">
        <w:r w:rsidR="00C7510B">
          <w:rPr>
            <w:rFonts w:ascii="Times New Roman" w:eastAsia="Times New Roman" w:hAnsi="Times New Roman" w:cs="Times New Roman"/>
            <w:color w:val="000000" w:themeColor="text1"/>
            <w:sz w:val="24"/>
            <w:szCs w:val="24"/>
            <w:lang w:eastAsia="et-EE"/>
          </w:rPr>
          <w:t>n</w:t>
        </w:r>
      </w:ins>
      <w:del w:id="919" w:author="Aili Sandre - JUSTDIGI" w:date="2025-01-05T13:52:00Z" w16du:dateUtc="2025-01-05T11:52:00Z">
        <w:r w:rsidRPr="0006562E" w:rsidDel="00C7510B">
          <w:rPr>
            <w:rFonts w:ascii="Times New Roman" w:eastAsia="Times New Roman" w:hAnsi="Times New Roman" w:cs="Times New Roman"/>
            <w:color w:val="000000" w:themeColor="text1"/>
            <w:sz w:val="24"/>
            <w:szCs w:val="24"/>
            <w:lang w:eastAsia="et-EE"/>
          </w:rPr>
          <w:delText>leks</w:delText>
        </w:r>
      </w:del>
      <w:r w:rsidRPr="0006562E">
        <w:rPr>
          <w:rFonts w:ascii="Times New Roman" w:eastAsia="Times New Roman" w:hAnsi="Times New Roman" w:cs="Times New Roman"/>
          <w:color w:val="000000" w:themeColor="text1"/>
          <w:sz w:val="24"/>
          <w:szCs w:val="24"/>
          <w:lang w:eastAsia="et-EE"/>
        </w:rPr>
        <w:t xml:space="preserve"> tegemist põhimõttelise muudatusega.</w:t>
      </w:r>
    </w:p>
    <w:p w14:paraId="3B6EE55F" w14:textId="3A3FC015" w:rsidR="006D7288" w:rsidDel="00A36424" w:rsidRDefault="006D7288" w:rsidP="00D92BA4">
      <w:pPr>
        <w:pStyle w:val="xparagraph"/>
        <w:spacing w:before="0" w:beforeAutospacing="0" w:after="0" w:afterAutospacing="0"/>
        <w:jc w:val="both"/>
        <w:textAlignment w:val="baseline"/>
        <w:rPr>
          <w:del w:id="920" w:author="Aili Sandre - JUSTDIGI" w:date="2025-01-05T19:01:00Z" w16du:dateUtc="2025-01-05T17:01:00Z"/>
          <w:rFonts w:ascii="Times New Roman" w:eastAsia="Times New Roman" w:hAnsi="Times New Roman" w:cs="Times New Roman"/>
          <w:color w:val="000000" w:themeColor="text1"/>
          <w:sz w:val="24"/>
          <w:szCs w:val="24"/>
        </w:rPr>
      </w:pPr>
    </w:p>
    <w:p w14:paraId="265B98B1" w14:textId="170517DC" w:rsidR="0006562E" w:rsidRPr="0006562E" w:rsidRDefault="0006562E" w:rsidP="007C0E7A">
      <w:pPr>
        <w:pStyle w:val="xparagraph"/>
        <w:spacing w:before="0" w:beforeAutospacing="0" w:after="0" w:afterAutospacing="0"/>
        <w:jc w:val="both"/>
        <w:textAlignment w:val="baseline"/>
        <w:rPr>
          <w:rFonts w:ascii="Times New Roman" w:eastAsia="Times New Roman" w:hAnsi="Times New Roman" w:cs="Times New Roman"/>
          <w:color w:val="000000" w:themeColor="text1"/>
          <w:sz w:val="24"/>
          <w:szCs w:val="24"/>
        </w:rPr>
      </w:pPr>
      <w:r w:rsidRPr="0006562E">
        <w:rPr>
          <w:rFonts w:ascii="Times New Roman" w:eastAsia="Times New Roman" w:hAnsi="Times New Roman" w:cs="Times New Roman"/>
          <w:color w:val="000000" w:themeColor="text1"/>
          <w:sz w:val="24"/>
          <w:szCs w:val="24"/>
        </w:rPr>
        <w:t>Eelnõu</w:t>
      </w:r>
      <w:ins w:id="921" w:author="Aili Sandre - JUSTDIGI" w:date="2025-01-05T13:53:00Z" w16du:dateUtc="2025-01-05T11:53:00Z">
        <w:r w:rsidR="00C7510B">
          <w:rPr>
            <w:rFonts w:ascii="Times New Roman" w:eastAsia="Times New Roman" w:hAnsi="Times New Roman" w:cs="Times New Roman"/>
            <w:color w:val="000000" w:themeColor="text1"/>
            <w:sz w:val="24"/>
            <w:szCs w:val="24"/>
          </w:rPr>
          <w:t>kohase seaduse</w:t>
        </w:r>
      </w:ins>
      <w:r w:rsidRPr="0006562E">
        <w:rPr>
          <w:rFonts w:ascii="Times New Roman" w:eastAsia="Times New Roman" w:hAnsi="Times New Roman" w:cs="Times New Roman"/>
          <w:color w:val="000000" w:themeColor="text1"/>
          <w:sz w:val="24"/>
          <w:szCs w:val="24"/>
        </w:rPr>
        <w:t>ga täpsustatakse alasid</w:t>
      </w:r>
      <w:ins w:id="922" w:author="Aili Sandre - JUSTDIGI" w:date="2025-01-05T13:53:00Z" w16du:dateUtc="2025-01-05T11:53:00Z">
        <w:r w:rsidR="00C7510B">
          <w:rPr>
            <w:rFonts w:ascii="Times New Roman" w:eastAsia="Times New Roman" w:hAnsi="Times New Roman" w:cs="Times New Roman"/>
            <w:color w:val="000000" w:themeColor="text1"/>
            <w:sz w:val="24"/>
            <w:szCs w:val="24"/>
          </w:rPr>
          <w:t>,</w:t>
        </w:r>
      </w:ins>
      <w:r w:rsidRPr="0006562E">
        <w:rPr>
          <w:rFonts w:ascii="Times New Roman" w:eastAsia="Times New Roman" w:hAnsi="Times New Roman" w:cs="Times New Roman"/>
          <w:color w:val="000000" w:themeColor="text1"/>
          <w:sz w:val="24"/>
          <w:szCs w:val="24"/>
        </w:rPr>
        <w:t xml:space="preserve"> kuhu istandik</w:t>
      </w:r>
      <w:del w:id="923" w:author="Aili Sandre - JUSTDIGI" w:date="2025-01-05T13:53:00Z" w16du:dateUtc="2025-01-05T11:53:00Z">
        <w:r w:rsidRPr="0006562E" w:rsidDel="00C7510B">
          <w:rPr>
            <w:rFonts w:ascii="Times New Roman" w:eastAsia="Times New Roman" w:hAnsi="Times New Roman" w:cs="Times New Roman"/>
            <w:color w:val="000000" w:themeColor="text1"/>
            <w:sz w:val="24"/>
            <w:szCs w:val="24"/>
          </w:rPr>
          <w:delText>u</w:delText>
        </w:r>
      </w:del>
      <w:r w:rsidRPr="0006562E">
        <w:rPr>
          <w:rFonts w:ascii="Times New Roman" w:eastAsia="Times New Roman" w:hAnsi="Times New Roman" w:cs="Times New Roman"/>
          <w:color w:val="000000" w:themeColor="text1"/>
          <w:sz w:val="24"/>
          <w:szCs w:val="24"/>
        </w:rPr>
        <w:t xml:space="preserve"> rajad</w:t>
      </w:r>
      <w:ins w:id="924" w:author="Aili Sandre - JUSTDIGI" w:date="2025-01-05T13:53:00Z" w16du:dateUtc="2025-01-05T11:53:00Z">
        <w:r w:rsidR="00C7510B">
          <w:rPr>
            <w:rFonts w:ascii="Times New Roman" w:eastAsia="Times New Roman" w:hAnsi="Times New Roman" w:cs="Times New Roman"/>
            <w:color w:val="000000" w:themeColor="text1"/>
            <w:sz w:val="24"/>
            <w:szCs w:val="24"/>
          </w:rPr>
          <w:t>a</w:t>
        </w:r>
      </w:ins>
      <w:del w:id="925" w:author="Aili Sandre - JUSTDIGI" w:date="2025-01-05T13:53:00Z" w16du:dateUtc="2025-01-05T11:53:00Z">
        <w:r w:rsidRPr="0006562E" w:rsidDel="00C7510B">
          <w:rPr>
            <w:rFonts w:ascii="Times New Roman" w:eastAsia="Times New Roman" w:hAnsi="Times New Roman" w:cs="Times New Roman"/>
            <w:color w:val="000000" w:themeColor="text1"/>
            <w:sz w:val="24"/>
            <w:szCs w:val="24"/>
          </w:rPr>
          <w:delText>e</w:delText>
        </w:r>
      </w:del>
      <w:r w:rsidRPr="0006562E">
        <w:rPr>
          <w:rFonts w:ascii="Times New Roman" w:eastAsia="Times New Roman" w:hAnsi="Times New Roman" w:cs="Times New Roman"/>
          <w:color w:val="000000" w:themeColor="text1"/>
          <w:sz w:val="24"/>
          <w:szCs w:val="24"/>
        </w:rPr>
        <w:t>, et loodusväärtused oleksid hoitud ja ning toidujulgeolek tagatud. Istandikud on kavas rajada aladele, mis ei ole määrat</w:t>
      </w:r>
      <w:del w:id="926" w:author="Aili Sandre - JUSTDIGI" w:date="2025-01-05T13:53:00Z" w16du:dateUtc="2025-01-05T11:53:00Z">
        <w:r w:rsidRPr="0006562E" w:rsidDel="00007B7A">
          <w:rPr>
            <w:rFonts w:ascii="Times New Roman" w:eastAsia="Times New Roman" w:hAnsi="Times New Roman" w:cs="Times New Roman"/>
            <w:color w:val="000000" w:themeColor="text1"/>
            <w:sz w:val="24"/>
            <w:szCs w:val="24"/>
          </w:rPr>
          <w:delText>let</w:delText>
        </w:r>
      </w:del>
      <w:r w:rsidRPr="0006562E">
        <w:rPr>
          <w:rFonts w:ascii="Times New Roman" w:eastAsia="Times New Roman" w:hAnsi="Times New Roman" w:cs="Times New Roman"/>
          <w:color w:val="000000" w:themeColor="text1"/>
          <w:sz w:val="24"/>
          <w:szCs w:val="24"/>
        </w:rPr>
        <w:t xml:space="preserve">ud kõrge looduskaitselise väärtusega </w:t>
      </w:r>
      <w:ins w:id="927" w:author="Aili Sandre - JUSTDIGI" w:date="2025-01-05T13:53:00Z" w16du:dateUtc="2025-01-05T11:53:00Z">
        <w:r w:rsidR="00007B7A">
          <w:rPr>
            <w:rFonts w:ascii="Times New Roman" w:eastAsia="Times New Roman" w:hAnsi="Times New Roman" w:cs="Times New Roman"/>
            <w:color w:val="000000" w:themeColor="text1"/>
            <w:sz w:val="24"/>
            <w:szCs w:val="24"/>
          </w:rPr>
          <w:t>aladena</w:t>
        </w:r>
      </w:ins>
      <w:ins w:id="928" w:author="Aili Sandre - JUSTDIGI" w:date="2025-01-05T19:02:00Z" w16du:dateUtc="2025-01-05T17:02:00Z">
        <w:r w:rsidR="00A36424">
          <w:rPr>
            <w:rFonts w:ascii="Times New Roman" w:eastAsia="Times New Roman" w:hAnsi="Times New Roman" w:cs="Times New Roman"/>
            <w:color w:val="000000" w:themeColor="text1"/>
            <w:sz w:val="24"/>
            <w:szCs w:val="24"/>
          </w:rPr>
          <w:t xml:space="preserve"> </w:t>
        </w:r>
        <w:r w:rsidR="00A36424" w:rsidRPr="00D50A3A">
          <w:rPr>
            <w:rFonts w:ascii="Times New Roman" w:eastAsia="Times New Roman" w:hAnsi="Times New Roman" w:cs="Times New Roman"/>
            <w:color w:val="000000" w:themeColor="text1"/>
            <w:sz w:val="24"/>
            <w:szCs w:val="24"/>
            <w:highlight w:val="yellow"/>
            <w:rPrChange w:id="929" w:author="Aili Sandre - JUSTDIGI" w:date="2025-01-05T19:02:00Z" w16du:dateUtc="2025-01-05T17:02:00Z">
              <w:rPr>
                <w:rFonts w:ascii="Times New Roman" w:eastAsia="Times New Roman" w:hAnsi="Times New Roman" w:cs="Times New Roman"/>
                <w:color w:val="000000" w:themeColor="text1"/>
                <w:sz w:val="24"/>
                <w:szCs w:val="24"/>
              </w:rPr>
            </w:rPrChange>
          </w:rPr>
          <w:t>ega</w:t>
        </w:r>
      </w:ins>
      <w:del w:id="930" w:author="Aili Sandre - JUSTDIGI" w:date="2025-01-05T19:02:00Z" w16du:dateUtc="2025-01-05T17:02:00Z">
        <w:r w:rsidRPr="00D50A3A" w:rsidDel="00A36424">
          <w:rPr>
            <w:rFonts w:ascii="Times New Roman" w:eastAsia="Times New Roman" w:hAnsi="Times New Roman" w:cs="Times New Roman"/>
            <w:color w:val="000000" w:themeColor="text1"/>
            <w:sz w:val="24"/>
            <w:szCs w:val="24"/>
            <w:highlight w:val="yellow"/>
            <w:rPrChange w:id="931" w:author="Aili Sandre - JUSTDIGI" w:date="2025-01-05T19:02:00Z" w16du:dateUtc="2025-01-05T17:02:00Z">
              <w:rPr>
                <w:rFonts w:ascii="Times New Roman" w:eastAsia="Times New Roman" w:hAnsi="Times New Roman" w:cs="Times New Roman"/>
                <w:color w:val="000000" w:themeColor="text1"/>
                <w:sz w:val="24"/>
                <w:szCs w:val="24"/>
              </w:rPr>
            </w:rPrChange>
          </w:rPr>
          <w:delText xml:space="preserve">või </w:delText>
        </w:r>
      </w:del>
      <w:ins w:id="932" w:author="Aili Sandre - JUSTDIGI" w:date="2025-01-05T19:02:00Z" w16du:dateUtc="2025-01-05T17:02:00Z">
        <w:r w:rsidR="00A36424" w:rsidRPr="00D50A3A">
          <w:rPr>
            <w:rFonts w:ascii="Times New Roman" w:eastAsia="Times New Roman" w:hAnsi="Times New Roman" w:cs="Times New Roman"/>
            <w:color w:val="000000" w:themeColor="text1"/>
            <w:sz w:val="24"/>
            <w:szCs w:val="24"/>
            <w:highlight w:val="yellow"/>
          </w:rPr>
          <w:t xml:space="preserve"> </w:t>
        </w:r>
      </w:ins>
      <w:r w:rsidRPr="00E21256">
        <w:rPr>
          <w:rFonts w:ascii="Times New Roman" w:eastAsia="Times New Roman" w:hAnsi="Times New Roman" w:cs="Times New Roman"/>
          <w:color w:val="000000" w:themeColor="text1"/>
          <w:sz w:val="24"/>
          <w:szCs w:val="24"/>
          <w:highlight w:val="yellow"/>
          <w:rPrChange w:id="933" w:author="Aili Sandre - JUSTDIGI" w:date="2025-01-05T13:54:00Z" w16du:dateUtc="2025-01-05T11:54:00Z">
            <w:rPr>
              <w:rFonts w:ascii="Times New Roman" w:eastAsia="Times New Roman" w:hAnsi="Times New Roman" w:cs="Times New Roman"/>
              <w:color w:val="000000" w:themeColor="text1"/>
              <w:sz w:val="24"/>
              <w:szCs w:val="24"/>
            </w:rPr>
          </w:rPrChange>
        </w:rPr>
        <w:t>o</w:t>
      </w:r>
      <w:ins w:id="934" w:author="Aili Sandre - JUSTDIGI" w:date="2025-01-05T19:02:00Z" w16du:dateUtc="2025-01-05T17:02:00Z">
        <w:r w:rsidR="00D50A3A">
          <w:rPr>
            <w:rFonts w:ascii="Times New Roman" w:eastAsia="Times New Roman" w:hAnsi="Times New Roman" w:cs="Times New Roman"/>
            <w:color w:val="000000" w:themeColor="text1"/>
            <w:sz w:val="24"/>
            <w:szCs w:val="24"/>
            <w:highlight w:val="yellow"/>
          </w:rPr>
          <w:t>le</w:t>
        </w:r>
      </w:ins>
      <w:del w:id="935" w:author="Aili Sandre - JUSTDIGI" w:date="2025-01-05T19:02:00Z" w16du:dateUtc="2025-01-05T17:02:00Z">
        <w:r w:rsidRPr="00E21256" w:rsidDel="00D50A3A">
          <w:rPr>
            <w:rFonts w:ascii="Times New Roman" w:eastAsia="Times New Roman" w:hAnsi="Times New Roman" w:cs="Times New Roman"/>
            <w:color w:val="000000" w:themeColor="text1"/>
            <w:sz w:val="24"/>
            <w:szCs w:val="24"/>
            <w:highlight w:val="yellow"/>
            <w:rPrChange w:id="936" w:author="Aili Sandre - JUSTDIGI" w:date="2025-01-05T13:54:00Z" w16du:dateUtc="2025-01-05T11:54:00Z">
              <w:rPr>
                <w:rFonts w:ascii="Times New Roman" w:eastAsia="Times New Roman" w:hAnsi="Times New Roman" w:cs="Times New Roman"/>
                <w:color w:val="000000" w:themeColor="text1"/>
                <w:sz w:val="24"/>
                <w:szCs w:val="24"/>
              </w:rPr>
            </w:rPrChange>
          </w:rPr>
          <w:delText>n</w:delText>
        </w:r>
      </w:del>
      <w:r w:rsidRPr="00E21256">
        <w:rPr>
          <w:rFonts w:ascii="Times New Roman" w:eastAsia="Times New Roman" w:hAnsi="Times New Roman" w:cs="Times New Roman"/>
          <w:color w:val="000000" w:themeColor="text1"/>
          <w:sz w:val="24"/>
          <w:szCs w:val="24"/>
          <w:highlight w:val="yellow"/>
          <w:rPrChange w:id="937" w:author="Aili Sandre - JUSTDIGI" w:date="2025-01-05T13:54:00Z" w16du:dateUtc="2025-01-05T11:54:00Z">
            <w:rPr>
              <w:rFonts w:ascii="Times New Roman" w:eastAsia="Times New Roman" w:hAnsi="Times New Roman" w:cs="Times New Roman"/>
              <w:color w:val="000000" w:themeColor="text1"/>
              <w:sz w:val="24"/>
              <w:szCs w:val="24"/>
            </w:rPr>
          </w:rPrChange>
        </w:rPr>
        <w:t xml:space="preserve"> loetud väärtuslikuks </w:t>
      </w:r>
      <w:del w:id="938" w:author="Joel Kook - JUSTDIGI" w:date="2025-01-27T01:15:00Z" w16du:dateUtc="2025-01-26T23:15:00Z">
        <w:r w:rsidRPr="00E21256" w:rsidDel="002777EB">
          <w:rPr>
            <w:rFonts w:ascii="Times New Roman" w:eastAsia="Times New Roman" w:hAnsi="Times New Roman" w:cs="Times New Roman"/>
            <w:color w:val="000000" w:themeColor="text1"/>
            <w:sz w:val="24"/>
            <w:szCs w:val="24"/>
            <w:highlight w:val="yellow"/>
            <w:rPrChange w:id="939" w:author="Aili Sandre - JUSTDIGI" w:date="2025-01-05T13:54:00Z" w16du:dateUtc="2025-01-05T11:54:00Z">
              <w:rPr>
                <w:rFonts w:ascii="Times New Roman" w:eastAsia="Times New Roman" w:hAnsi="Times New Roman" w:cs="Times New Roman"/>
                <w:color w:val="000000" w:themeColor="text1"/>
                <w:sz w:val="24"/>
                <w:szCs w:val="24"/>
              </w:rPr>
            </w:rPrChange>
          </w:rPr>
          <w:delText xml:space="preserve">kas </w:delText>
        </w:r>
      </w:del>
      <w:r w:rsidRPr="00E21256">
        <w:rPr>
          <w:rFonts w:ascii="Times New Roman" w:eastAsia="Times New Roman" w:hAnsi="Times New Roman" w:cs="Times New Roman"/>
          <w:color w:val="000000" w:themeColor="text1"/>
          <w:sz w:val="24"/>
          <w:szCs w:val="24"/>
          <w:highlight w:val="yellow"/>
          <w:rPrChange w:id="940" w:author="Aili Sandre - JUSTDIGI" w:date="2025-01-05T13:54:00Z" w16du:dateUtc="2025-01-05T11:54:00Z">
            <w:rPr>
              <w:rFonts w:ascii="Times New Roman" w:eastAsia="Times New Roman" w:hAnsi="Times New Roman" w:cs="Times New Roman"/>
              <w:color w:val="000000" w:themeColor="text1"/>
              <w:sz w:val="24"/>
              <w:szCs w:val="24"/>
            </w:rPr>
          </w:rPrChange>
        </w:rPr>
        <w:t xml:space="preserve">põllumajandusmaaks, maastikuks või püsirohumaaks. Samuti ei toimu istandike rajamist poollooduslike koosluste </w:t>
      </w:r>
      <w:commentRangeStart w:id="941"/>
      <w:r w:rsidRPr="00E21256">
        <w:rPr>
          <w:rFonts w:ascii="Times New Roman" w:eastAsia="Times New Roman" w:hAnsi="Times New Roman" w:cs="Times New Roman"/>
          <w:color w:val="000000" w:themeColor="text1"/>
          <w:sz w:val="24"/>
          <w:szCs w:val="24"/>
          <w:highlight w:val="yellow"/>
          <w:rPrChange w:id="942" w:author="Aili Sandre - JUSTDIGI" w:date="2025-01-05T13:54:00Z" w16du:dateUtc="2025-01-05T11:54:00Z">
            <w:rPr>
              <w:rFonts w:ascii="Times New Roman" w:eastAsia="Times New Roman" w:hAnsi="Times New Roman" w:cs="Times New Roman"/>
              <w:color w:val="000000" w:themeColor="text1"/>
              <w:sz w:val="24"/>
              <w:szCs w:val="24"/>
            </w:rPr>
          </w:rPrChange>
        </w:rPr>
        <w:t>arvelt</w:t>
      </w:r>
      <w:commentRangeEnd w:id="941"/>
      <w:r w:rsidR="008C4E2D">
        <w:rPr>
          <w:rStyle w:val="Kommentaariviide"/>
          <w:rFonts w:asciiTheme="minorHAnsi" w:hAnsiTheme="minorHAnsi" w:cstheme="minorBidi"/>
          <w:kern w:val="2"/>
          <w:lang w:eastAsia="en-US"/>
          <w14:ligatures w14:val="standardContextual"/>
        </w:rPr>
        <w:commentReference w:id="941"/>
      </w:r>
      <w:r w:rsidRPr="0006562E">
        <w:rPr>
          <w:rFonts w:ascii="Times New Roman" w:eastAsia="Times New Roman" w:hAnsi="Times New Roman" w:cs="Times New Roman"/>
          <w:color w:val="000000" w:themeColor="text1"/>
          <w:sz w:val="24"/>
          <w:szCs w:val="24"/>
        </w:rPr>
        <w:t>.</w:t>
      </w:r>
      <w:del w:id="943" w:author="Aili Sandre - JUSTDIGI" w:date="2025-01-05T13:54:00Z" w16du:dateUtc="2025-01-05T11:54:00Z">
        <w:r w:rsidRPr="0006562E" w:rsidDel="00E21256">
          <w:rPr>
            <w:rFonts w:ascii="Times New Roman" w:eastAsia="Times New Roman" w:hAnsi="Times New Roman" w:cs="Times New Roman"/>
            <w:color w:val="000000" w:themeColor="text1"/>
            <w:sz w:val="24"/>
            <w:szCs w:val="24"/>
          </w:rPr>
          <w:delText xml:space="preserve"> </w:delText>
        </w:r>
      </w:del>
    </w:p>
    <w:p w14:paraId="5AD43656" w14:textId="77777777" w:rsidR="006D7288" w:rsidRDefault="006D7288" w:rsidP="007C0E7A">
      <w:pPr>
        <w:pStyle w:val="pf0"/>
        <w:spacing w:before="0" w:beforeAutospacing="0" w:after="0" w:afterAutospacing="0"/>
        <w:jc w:val="both"/>
        <w:rPr>
          <w:color w:val="000000" w:themeColor="text1"/>
        </w:rPr>
      </w:pPr>
    </w:p>
    <w:p w14:paraId="22FD9585" w14:textId="6D33149E" w:rsidR="0006562E" w:rsidRPr="0006562E" w:rsidRDefault="008C4E2D" w:rsidP="007C0E7A">
      <w:pPr>
        <w:pStyle w:val="pf0"/>
        <w:spacing w:before="0" w:beforeAutospacing="0" w:after="0" w:afterAutospacing="0"/>
        <w:jc w:val="both"/>
      </w:pPr>
      <w:ins w:id="944" w:author="Aili Sandre - JUSTDIGI" w:date="2025-01-05T13:55:00Z" w16du:dateUtc="2025-01-05T11:55:00Z">
        <w:r w:rsidRPr="0006562E">
          <w:rPr>
            <w:color w:val="000000" w:themeColor="text1"/>
          </w:rPr>
          <w:t>Eesti Maaülikool</w:t>
        </w:r>
        <w:r>
          <w:rPr>
            <w:color w:val="000000" w:themeColor="text1"/>
          </w:rPr>
          <w:t xml:space="preserve"> on praeguste</w:t>
        </w:r>
      </w:ins>
      <w:del w:id="945" w:author="Aili Sandre - JUSTDIGI" w:date="2025-01-05T13:55:00Z" w16du:dateUtc="2025-01-05T11:55:00Z">
        <w:r w:rsidR="0006562E" w:rsidRPr="0006562E" w:rsidDel="008C4E2D">
          <w:rPr>
            <w:color w:val="000000" w:themeColor="text1"/>
          </w:rPr>
          <w:delText>Tänaste</w:delText>
        </w:r>
      </w:del>
      <w:r w:rsidR="0006562E" w:rsidRPr="0006562E">
        <w:rPr>
          <w:color w:val="000000" w:themeColor="text1"/>
        </w:rPr>
        <w:t xml:space="preserve"> isandike mõju</w:t>
      </w:r>
      <w:del w:id="946" w:author="Aili Sandre - JUSTDIGI" w:date="2025-01-05T13:55:00Z" w16du:dateUtc="2025-01-05T11:55:00Z">
        <w:r w:rsidR="0006562E" w:rsidRPr="0006562E" w:rsidDel="008C4E2D">
          <w:rPr>
            <w:color w:val="000000" w:themeColor="text1"/>
          </w:rPr>
          <w:delText>sid</w:delText>
        </w:r>
      </w:del>
      <w:r w:rsidR="0006562E" w:rsidRPr="0006562E">
        <w:rPr>
          <w:color w:val="000000" w:themeColor="text1"/>
        </w:rPr>
        <w:t xml:space="preserve"> elurikkusele </w:t>
      </w:r>
      <w:del w:id="947" w:author="Aili Sandre - JUSTDIGI" w:date="2025-01-05T13:55:00Z" w16du:dateUtc="2025-01-05T11:55:00Z">
        <w:r w:rsidR="0006562E" w:rsidRPr="0006562E" w:rsidDel="008C4E2D">
          <w:rPr>
            <w:color w:val="000000" w:themeColor="text1"/>
          </w:rPr>
          <w:delText>on Eesti Maaülikooli poolt ka</w:delText>
        </w:r>
      </w:del>
      <w:del w:id="948" w:author="Aili Sandre - JUSTDIGI" w:date="2025-01-05T13:56:00Z" w16du:dateUtc="2025-01-05T11:56:00Z">
        <w:r w:rsidR="0006562E" w:rsidRPr="0006562E" w:rsidDel="00660CD4">
          <w:rPr>
            <w:color w:val="000000" w:themeColor="text1"/>
          </w:rPr>
          <w:delText xml:space="preserve"> </w:delText>
        </w:r>
      </w:del>
      <w:r w:rsidR="0006562E" w:rsidRPr="0006562E">
        <w:rPr>
          <w:color w:val="000000" w:themeColor="text1"/>
        </w:rPr>
        <w:t>uuri</w:t>
      </w:r>
      <w:ins w:id="949" w:author="Aili Sandre - JUSTDIGI" w:date="2025-01-05T13:55:00Z" w16du:dateUtc="2025-01-05T11:55:00Z">
        <w:r>
          <w:rPr>
            <w:color w:val="000000" w:themeColor="text1"/>
          </w:rPr>
          <w:t>n</w:t>
        </w:r>
      </w:ins>
      <w:del w:id="950" w:author="Aili Sandre - JUSTDIGI" w:date="2025-01-05T13:55:00Z" w16du:dateUtc="2025-01-05T11:55:00Z">
        <w:r w:rsidR="0006562E" w:rsidRPr="0006562E" w:rsidDel="008C4E2D">
          <w:rPr>
            <w:color w:val="000000" w:themeColor="text1"/>
          </w:rPr>
          <w:delText>t</w:delText>
        </w:r>
      </w:del>
      <w:r w:rsidR="0006562E" w:rsidRPr="0006562E">
        <w:rPr>
          <w:color w:val="000000" w:themeColor="text1"/>
        </w:rPr>
        <w:t>ud</w:t>
      </w:r>
      <w:r w:rsidR="0006562E" w:rsidRPr="0006562E">
        <w:rPr>
          <w:rStyle w:val="Allmrkuseviide"/>
          <w:color w:val="000000" w:themeColor="text1"/>
        </w:rPr>
        <w:footnoteReference w:id="7"/>
      </w:r>
      <w:r w:rsidR="0006562E" w:rsidRPr="0006562E">
        <w:rPr>
          <w:color w:val="000000" w:themeColor="text1"/>
        </w:rPr>
        <w:t>. Mõju elurikkusele ja maastikele sõltub istandike planeerimisest, puuliigi valikust ja majandamisvõtetest. Hoolikas planeerimine võimaldab vähendada võimalikke negatiivseid mõjusid ning suurendada positiivseid mõjusid elurikkusele ja maastike mitmekesisusele. Samuti lisavad istandikud maastikele mitmekesisust, aidates kaasa ökoloogiliste koridoride loomisele ja fragmentatsiooni vähendamisele</w:t>
      </w:r>
      <w:r w:rsidR="009F73BF">
        <w:rPr>
          <w:color w:val="000000" w:themeColor="text1"/>
        </w:rPr>
        <w:t xml:space="preserve">. </w:t>
      </w:r>
      <w:r w:rsidR="0006562E" w:rsidRPr="0006562E">
        <w:rPr>
          <w:rStyle w:val="cf01"/>
          <w:rFonts w:ascii="Times New Roman" w:eastAsiaTheme="majorEastAsia" w:hAnsi="Times New Roman" w:cs="Times New Roman"/>
          <w:sz w:val="24"/>
          <w:szCs w:val="24"/>
        </w:rPr>
        <w:t>Bauhus jt (2010) rõhutavad, et istandikud võivad täiendada maastiku struktuuri ning toetada elurikkust laiemal</w:t>
      </w:r>
      <w:ins w:id="951" w:author="Aili Sandre - JUSTDIGI" w:date="2025-01-05T13:56:00Z" w16du:dateUtc="2025-01-05T11:56:00Z">
        <w:r w:rsidR="00660CD4">
          <w:rPr>
            <w:rStyle w:val="cf01"/>
            <w:rFonts w:ascii="Times New Roman" w:eastAsiaTheme="majorEastAsia" w:hAnsi="Times New Roman" w:cs="Times New Roman"/>
            <w:sz w:val="24"/>
            <w:szCs w:val="24"/>
          </w:rPr>
          <w:t>t</w:t>
        </w:r>
      </w:ins>
      <w:del w:id="952" w:author="Aili Sandre - JUSTDIGI" w:date="2025-01-05T13:56:00Z" w16du:dateUtc="2025-01-05T11:56:00Z">
        <w:r w:rsidR="0006562E" w:rsidRPr="0006562E" w:rsidDel="00660CD4">
          <w:rPr>
            <w:rStyle w:val="cf01"/>
            <w:rFonts w:ascii="Times New Roman" w:eastAsiaTheme="majorEastAsia" w:hAnsi="Times New Roman" w:cs="Times New Roman"/>
            <w:sz w:val="24"/>
            <w:szCs w:val="24"/>
          </w:rPr>
          <w:delText xml:space="preserve"> skaalal</w:delText>
        </w:r>
      </w:del>
      <w:r w:rsidR="0006562E" w:rsidRPr="0006562E">
        <w:rPr>
          <w:rStyle w:val="Allmrkuseviide"/>
        </w:rPr>
        <w:footnoteReference w:id="8"/>
      </w:r>
      <w:r w:rsidR="0006562E" w:rsidRPr="0006562E">
        <w:rPr>
          <w:rStyle w:val="cf01"/>
          <w:rFonts w:ascii="Times New Roman" w:hAnsi="Times New Roman" w:cs="Times New Roman"/>
          <w:sz w:val="24"/>
          <w:szCs w:val="24"/>
        </w:rPr>
        <w:t>.</w:t>
      </w:r>
    </w:p>
    <w:p w14:paraId="0C3EC2F1" w14:textId="77777777" w:rsidR="006D7288" w:rsidRDefault="006D7288" w:rsidP="007C0E7A">
      <w:pPr>
        <w:pStyle w:val="pf0"/>
        <w:spacing w:before="0" w:beforeAutospacing="0" w:after="0" w:afterAutospacing="0"/>
        <w:jc w:val="both"/>
        <w:rPr>
          <w:rStyle w:val="cf01"/>
          <w:rFonts w:ascii="Times New Roman" w:eastAsiaTheme="majorEastAsia" w:hAnsi="Times New Roman" w:cs="Times New Roman"/>
          <w:sz w:val="24"/>
          <w:szCs w:val="24"/>
        </w:rPr>
      </w:pPr>
    </w:p>
    <w:p w14:paraId="2B7F1AF8" w14:textId="3D0D0529" w:rsidR="0006562E" w:rsidRPr="0006562E" w:rsidRDefault="0006562E" w:rsidP="007C0E7A">
      <w:pPr>
        <w:pStyle w:val="pf0"/>
        <w:spacing w:before="0" w:beforeAutospacing="0" w:after="0" w:afterAutospacing="0"/>
        <w:jc w:val="both"/>
      </w:pPr>
      <w:r w:rsidRPr="0006562E">
        <w:rPr>
          <w:rStyle w:val="cf01"/>
          <w:rFonts w:ascii="Times New Roman" w:eastAsiaTheme="majorEastAsia" w:hAnsi="Times New Roman" w:cs="Times New Roman"/>
          <w:sz w:val="24"/>
          <w:szCs w:val="24"/>
        </w:rPr>
        <w:t xml:space="preserve">Teadusuuringud Eestis näitavad, et istandike rajamine mahajäetud põllumajandusmaadele võib suurendada elurikkust võrreldes nende alade praeguse seisundiga. Näiteks Lutter jt (2023) </w:t>
      </w:r>
      <w:r w:rsidRPr="0006562E">
        <w:rPr>
          <w:rStyle w:val="cf01"/>
          <w:rFonts w:ascii="Times New Roman" w:eastAsiaTheme="majorEastAsia" w:hAnsi="Times New Roman" w:cs="Times New Roman"/>
          <w:sz w:val="24"/>
          <w:szCs w:val="24"/>
        </w:rPr>
        <w:lastRenderedPageBreak/>
        <w:t>leidsid, et kasemetsade istandike mullaseente mitmekesisus sarnaneb looduslike metsade</w:t>
      </w:r>
      <w:r w:rsidR="00834067">
        <w:rPr>
          <w:rStyle w:val="cf01"/>
          <w:rFonts w:ascii="Times New Roman" w:eastAsiaTheme="majorEastAsia" w:hAnsi="Times New Roman" w:cs="Times New Roman"/>
          <w:sz w:val="24"/>
          <w:szCs w:val="24"/>
        </w:rPr>
        <w:t xml:space="preserve"> omale</w:t>
      </w:r>
      <w:r w:rsidRPr="0006562E">
        <w:rPr>
          <w:rStyle w:val="cf01"/>
          <w:rFonts w:ascii="Times New Roman" w:eastAsiaTheme="majorEastAsia" w:hAnsi="Times New Roman" w:cs="Times New Roman"/>
          <w:sz w:val="24"/>
          <w:szCs w:val="24"/>
        </w:rPr>
        <w:t>.</w:t>
      </w:r>
      <w:r w:rsidR="00215A35">
        <w:rPr>
          <w:rStyle w:val="cf01"/>
          <w:rFonts w:ascii="Times New Roman" w:eastAsiaTheme="majorEastAsia" w:hAnsi="Times New Roman" w:cs="Times New Roman"/>
          <w:sz w:val="24"/>
          <w:szCs w:val="24"/>
        </w:rPr>
        <w:t xml:space="preserve"> </w:t>
      </w:r>
      <w:r w:rsidRPr="0006562E">
        <w:rPr>
          <w:rStyle w:val="xnormaltextrun"/>
        </w:rPr>
        <w:t>Eestis publitseeritud teadustööd toovad välja, et istandikud ei vähenda mulla viljakust</w:t>
      </w:r>
      <w:r w:rsidRPr="0006562E">
        <w:rPr>
          <w:rStyle w:val="Allmrkuseviide"/>
        </w:rPr>
        <w:footnoteReference w:id="9"/>
      </w:r>
      <w:del w:id="953" w:author="Aili Sandre - JUSTDIGI" w:date="2025-01-05T13:57:00Z" w16du:dateUtc="2025-01-05T11:57:00Z">
        <w:r w:rsidRPr="0006562E" w:rsidDel="00660CD4">
          <w:rPr>
            <w:rStyle w:val="xnormaltextrun"/>
          </w:rPr>
          <w:delText xml:space="preserve"> </w:delText>
        </w:r>
      </w:del>
      <w:ins w:id="954" w:author="Aili Sandre - JUSTDIGI" w:date="2025-01-05T13:57:00Z" w16du:dateUtc="2025-01-05T11:57:00Z">
        <w:r w:rsidR="00660CD4">
          <w:rPr>
            <w:rStyle w:val="xnormaltextrun"/>
          </w:rPr>
          <w:t xml:space="preserve">, </w:t>
        </w:r>
      </w:ins>
      <w:r w:rsidR="00C36267" w:rsidRPr="0006562E">
        <w:rPr>
          <w:rStyle w:val="xnormaltextrun"/>
        </w:rPr>
        <w:t>sealhulgas</w:t>
      </w:r>
      <w:r w:rsidRPr="0006562E">
        <w:rPr>
          <w:rStyle w:val="xnormaltextrun"/>
        </w:rPr>
        <w:t xml:space="preserve"> ei halvene mulla elustik</w:t>
      </w:r>
      <w:r w:rsidRPr="0006562E">
        <w:rPr>
          <w:rStyle w:val="Allmrkuseviide"/>
        </w:rPr>
        <w:footnoteReference w:id="10"/>
      </w:r>
      <w:r w:rsidRPr="0006562E">
        <w:rPr>
          <w:rStyle w:val="xnormaltextrun"/>
        </w:rPr>
        <w:t>. Lisaks eemaldavad istandikud mullast olulise koguse rask</w:t>
      </w:r>
      <w:del w:id="955" w:author="Aili Sandre - JUSTDIGI" w:date="2025-01-05T13:57:00Z" w16du:dateUtc="2025-01-05T11:57:00Z">
        <w:r w:rsidRPr="0006562E" w:rsidDel="00660CD4">
          <w:rPr>
            <w:rStyle w:val="xnormaltextrun"/>
          </w:rPr>
          <w:delText>e</w:delText>
        </w:r>
      </w:del>
      <w:r w:rsidRPr="0006562E">
        <w:rPr>
          <w:rStyle w:val="xnormaltextrun"/>
        </w:rPr>
        <w:t>metalle</w:t>
      </w:r>
      <w:r w:rsidRPr="0006562E">
        <w:rPr>
          <w:rStyle w:val="Allmrkuseviide"/>
        </w:rPr>
        <w:footnoteReference w:id="11"/>
      </w:r>
      <w:r w:rsidRPr="0006562E">
        <w:rPr>
          <w:rStyle w:val="xnormaltextrun"/>
        </w:rPr>
        <w:t>.</w:t>
      </w:r>
    </w:p>
    <w:p w14:paraId="463A5D5B" w14:textId="77777777" w:rsidR="0006562E" w:rsidRPr="0006562E" w:rsidRDefault="0006562E" w:rsidP="007C0E7A">
      <w:pPr>
        <w:spacing w:after="0" w:line="240" w:lineRule="auto"/>
        <w:jc w:val="both"/>
        <w:rPr>
          <w:rFonts w:ascii="Times New Roman" w:eastAsia="Times New Roman" w:hAnsi="Times New Roman" w:cs="Times New Roman"/>
          <w:sz w:val="24"/>
          <w:szCs w:val="24"/>
          <w:lang w:eastAsia="et-EE"/>
        </w:rPr>
      </w:pPr>
    </w:p>
    <w:p w14:paraId="07D6A00E" w14:textId="2FE12756" w:rsidR="009F73BF" w:rsidRPr="004B1AEB" w:rsidRDefault="0006562E" w:rsidP="007C0E7A">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Istandike rajamine kasutusest välja jäänud vähemviljakatele põllumajandusmaadele võib olla keskkonnale kasulik, aidates suurendada elurikkust ja parandada maastiku mitmekesisust</w:t>
      </w:r>
      <w:ins w:id="957" w:author="Aili Sandre - JUSTDIGI" w:date="2025-01-05T13:58:00Z" w16du:dateUtc="2025-01-05T11:58:00Z">
        <w:r w:rsidR="00BC53B3">
          <w:rPr>
            <w:rFonts w:ascii="Times New Roman" w:eastAsia="Times New Roman" w:hAnsi="Times New Roman" w:cs="Times New Roman"/>
            <w:sz w:val="24"/>
            <w:szCs w:val="24"/>
            <w:lang w:eastAsia="et-EE"/>
          </w:rPr>
          <w:t>,</w:t>
        </w:r>
      </w:ins>
      <w:r w:rsidRPr="0006562E">
        <w:rPr>
          <w:rFonts w:ascii="Times New Roman" w:eastAsia="Times New Roman" w:hAnsi="Times New Roman" w:cs="Times New Roman"/>
          <w:sz w:val="24"/>
          <w:szCs w:val="24"/>
          <w:lang w:eastAsia="et-EE"/>
        </w:rPr>
        <w:t xml:space="preserve"> ilma</w:t>
      </w:r>
      <w:del w:id="958" w:author="Aili Sandre - JUSTDIGI" w:date="2025-01-05T13:58:00Z" w16du:dateUtc="2025-01-05T11:58:00Z">
        <w:r w:rsidRPr="0006562E" w:rsidDel="00BC53B3">
          <w:rPr>
            <w:rFonts w:ascii="Times New Roman" w:eastAsia="Times New Roman" w:hAnsi="Times New Roman" w:cs="Times New Roman"/>
            <w:sz w:val="24"/>
            <w:szCs w:val="24"/>
            <w:lang w:eastAsia="et-EE"/>
          </w:rPr>
          <w:delText>,</w:delText>
        </w:r>
      </w:del>
      <w:r w:rsidRPr="0006562E">
        <w:rPr>
          <w:rFonts w:ascii="Times New Roman" w:eastAsia="Times New Roman" w:hAnsi="Times New Roman" w:cs="Times New Roman"/>
          <w:sz w:val="24"/>
          <w:szCs w:val="24"/>
          <w:lang w:eastAsia="et-EE"/>
        </w:rPr>
        <w:t xml:space="preserve"> et see kahjustaks olemasolevaid poollooduslikke kooslusi või karjatamisvõimalusi. Monokultuursete istandike rajamine on vaid üks võimalus istandike maakasutuseks</w:t>
      </w:r>
      <w:ins w:id="959" w:author="Aili Sandre - JUSTDIGI" w:date="2025-01-05T19:05:00Z" w16du:dateUtc="2025-01-05T17:05:00Z">
        <w:r w:rsidR="00B64E9E">
          <w:rPr>
            <w:rFonts w:ascii="Times New Roman" w:eastAsia="Times New Roman" w:hAnsi="Times New Roman" w:cs="Times New Roman"/>
            <w:sz w:val="24"/>
            <w:szCs w:val="24"/>
            <w:lang w:eastAsia="et-EE"/>
          </w:rPr>
          <w:t>.</w:t>
        </w:r>
      </w:ins>
      <w:del w:id="960" w:author="Aili Sandre - JUSTDIGI" w:date="2025-01-05T19:05:00Z" w16du:dateUtc="2025-01-05T17:05:00Z">
        <w:r w:rsidRPr="0006562E" w:rsidDel="00B64E9E">
          <w:rPr>
            <w:rFonts w:ascii="Times New Roman" w:eastAsia="Times New Roman" w:hAnsi="Times New Roman" w:cs="Times New Roman"/>
            <w:sz w:val="24"/>
            <w:szCs w:val="24"/>
            <w:lang w:eastAsia="et-EE"/>
          </w:rPr>
          <w:delText xml:space="preserve">, kuid selleski </w:delText>
        </w:r>
      </w:del>
      <w:del w:id="961" w:author="Aili Sandre - JUSTDIGI" w:date="2025-01-05T13:58:00Z" w16du:dateUtc="2025-01-05T11:58:00Z">
        <w:r w:rsidRPr="0006562E" w:rsidDel="00BC53B3">
          <w:rPr>
            <w:rFonts w:ascii="Times New Roman" w:eastAsia="Times New Roman" w:hAnsi="Times New Roman" w:cs="Times New Roman"/>
            <w:sz w:val="24"/>
            <w:szCs w:val="24"/>
            <w:lang w:eastAsia="et-EE"/>
          </w:rPr>
          <w:delText xml:space="preserve">osas </w:delText>
        </w:r>
      </w:del>
      <w:del w:id="962" w:author="Aili Sandre - JUSTDIGI" w:date="2025-01-05T19:05:00Z" w16du:dateUtc="2025-01-05T17:05:00Z">
        <w:r w:rsidRPr="0006562E" w:rsidDel="00B64E9E">
          <w:rPr>
            <w:rFonts w:ascii="Times New Roman" w:eastAsia="Times New Roman" w:hAnsi="Times New Roman" w:cs="Times New Roman"/>
            <w:sz w:val="24"/>
            <w:szCs w:val="24"/>
            <w:lang w:eastAsia="et-EE"/>
          </w:rPr>
          <w:delText>toetavad</w:delText>
        </w:r>
      </w:del>
      <w:r w:rsidRPr="0006562E">
        <w:rPr>
          <w:rFonts w:ascii="Times New Roman" w:eastAsia="Times New Roman" w:hAnsi="Times New Roman" w:cs="Times New Roman"/>
          <w:sz w:val="24"/>
          <w:szCs w:val="24"/>
          <w:lang w:eastAsia="et-EE"/>
        </w:rPr>
        <w:t xml:space="preserve"> Eestis </w:t>
      </w:r>
      <w:ins w:id="963" w:author="Aili Sandre - JUSTDIGI" w:date="2025-01-05T13:59:00Z" w16du:dateUtc="2025-01-05T11:59:00Z">
        <w:r w:rsidR="00DF7D10">
          <w:rPr>
            <w:rFonts w:ascii="Times New Roman" w:eastAsia="Times New Roman" w:hAnsi="Times New Roman" w:cs="Times New Roman"/>
            <w:sz w:val="24"/>
            <w:szCs w:val="24"/>
            <w:lang w:eastAsia="et-EE"/>
          </w:rPr>
          <w:t>tehtud</w:t>
        </w:r>
      </w:ins>
      <w:del w:id="964" w:author="Aili Sandre - JUSTDIGI" w:date="2025-01-05T13:59:00Z" w16du:dateUtc="2025-01-05T11:59:00Z">
        <w:r w:rsidRPr="0006562E" w:rsidDel="00DF7D10">
          <w:rPr>
            <w:rFonts w:ascii="Times New Roman" w:eastAsia="Times New Roman" w:hAnsi="Times New Roman" w:cs="Times New Roman"/>
            <w:sz w:val="24"/>
            <w:szCs w:val="24"/>
            <w:lang w:eastAsia="et-EE"/>
          </w:rPr>
          <w:delText>läbi viidud</w:delText>
        </w:r>
      </w:del>
      <w:r w:rsidRPr="0006562E">
        <w:rPr>
          <w:rFonts w:ascii="Times New Roman" w:eastAsia="Times New Roman" w:hAnsi="Times New Roman" w:cs="Times New Roman"/>
          <w:sz w:val="24"/>
          <w:szCs w:val="24"/>
          <w:lang w:eastAsia="et-EE"/>
        </w:rPr>
        <w:t xml:space="preserve"> teadusuuringu</w:t>
      </w:r>
      <w:ins w:id="965" w:author="Aili Sandre - JUSTDIGI" w:date="2025-01-05T19:05:00Z" w16du:dateUtc="2025-01-05T17:05:00Z">
        <w:r w:rsidR="00B64E9E">
          <w:rPr>
            <w:rFonts w:ascii="Times New Roman" w:eastAsia="Times New Roman" w:hAnsi="Times New Roman" w:cs="Times New Roman"/>
            <w:sz w:val="24"/>
            <w:szCs w:val="24"/>
            <w:lang w:eastAsia="et-EE"/>
          </w:rPr>
          <w:t>te kohaselt</w:t>
        </w:r>
      </w:ins>
      <w:del w:id="966" w:author="Aili Sandre - JUSTDIGI" w:date="2025-01-05T19:05:00Z" w16du:dateUtc="2025-01-05T17:05:00Z">
        <w:r w:rsidRPr="0006562E" w:rsidDel="001A1F5D">
          <w:rPr>
            <w:rFonts w:ascii="Times New Roman" w:eastAsia="Times New Roman" w:hAnsi="Times New Roman" w:cs="Times New Roman"/>
            <w:sz w:val="24"/>
            <w:szCs w:val="24"/>
            <w:lang w:eastAsia="et-EE"/>
          </w:rPr>
          <w:delText>d, et</w:delText>
        </w:r>
      </w:del>
      <w:ins w:id="967" w:author="Aili Sandre - JUSTDIGI" w:date="2025-01-05T19:05:00Z" w16du:dateUtc="2025-01-05T17:05:00Z">
        <w:r w:rsidR="001A1F5D">
          <w:rPr>
            <w:rFonts w:ascii="Times New Roman" w:eastAsia="Times New Roman" w:hAnsi="Times New Roman" w:cs="Times New Roman"/>
            <w:sz w:val="24"/>
            <w:szCs w:val="24"/>
            <w:lang w:eastAsia="et-EE"/>
          </w:rPr>
          <w:t xml:space="preserve"> on</w:t>
        </w:r>
      </w:ins>
      <w:r w:rsidRPr="0006562E">
        <w:rPr>
          <w:rFonts w:ascii="Times New Roman" w:eastAsia="Times New Roman" w:hAnsi="Times New Roman" w:cs="Times New Roman"/>
          <w:sz w:val="24"/>
          <w:szCs w:val="24"/>
          <w:lang w:eastAsia="et-EE"/>
        </w:rPr>
        <w:t xml:space="preserve"> monokultuursete istandike rajamine mahajäetud põllumajandusmaadele </w:t>
      </w:r>
      <w:del w:id="968" w:author="Aili Sandre - JUSTDIGI" w:date="2025-01-05T19:06:00Z" w16du:dateUtc="2025-01-05T17:06:00Z">
        <w:r w:rsidRPr="0006562E" w:rsidDel="001A1F5D">
          <w:rPr>
            <w:rFonts w:ascii="Times New Roman" w:eastAsia="Times New Roman" w:hAnsi="Times New Roman" w:cs="Times New Roman"/>
            <w:color w:val="000000" w:themeColor="text1"/>
            <w:sz w:val="24"/>
            <w:szCs w:val="24"/>
            <w:lang w:eastAsia="et-EE"/>
          </w:rPr>
          <w:delText xml:space="preserve">on </w:delText>
        </w:r>
      </w:del>
      <w:r w:rsidRPr="0006562E">
        <w:rPr>
          <w:rFonts w:ascii="Times New Roman" w:eastAsia="Times New Roman" w:hAnsi="Times New Roman" w:cs="Times New Roman"/>
          <w:color w:val="000000" w:themeColor="text1"/>
          <w:sz w:val="24"/>
          <w:szCs w:val="24"/>
          <w:lang w:eastAsia="et-EE"/>
        </w:rPr>
        <w:t>tõhus viis nende alade taastamiseks ja säästvaks kasutamiseks, aidates parandada mulla omadusi ja toetades elurikkuse taastumist.</w:t>
      </w:r>
    </w:p>
    <w:p w14:paraId="6C6F9048" w14:textId="77777777" w:rsidR="006D7288" w:rsidRDefault="006D7288" w:rsidP="007C0E7A">
      <w:pPr>
        <w:spacing w:after="0" w:line="240" w:lineRule="auto"/>
        <w:jc w:val="both"/>
        <w:rPr>
          <w:rFonts w:ascii="Times New Roman" w:eastAsia="Times New Roman" w:hAnsi="Times New Roman" w:cs="Times New Roman"/>
          <w:color w:val="000000" w:themeColor="text1"/>
          <w:sz w:val="24"/>
          <w:szCs w:val="24"/>
          <w:lang w:eastAsia="et-EE"/>
        </w:rPr>
      </w:pPr>
    </w:p>
    <w:p w14:paraId="0FAA7EC4" w14:textId="0929B1E6" w:rsidR="0006562E" w:rsidRPr="0006562E" w:rsidRDefault="008638EB"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Kindlasti peaks omanik kaaluma erinevaid riske monokultuure rajades, seda ka eelkõige võimalike haiguste leviku valguses. Seetõttu kaalume koos metsastamise meetme väljatöötamisega anda suuniseid ka vastupidavamate istandike rajamisele.</w:t>
      </w:r>
      <w:r w:rsidR="006D7288">
        <w:rPr>
          <w:rFonts w:ascii="Times New Roman" w:eastAsia="Times New Roman" w:hAnsi="Times New Roman" w:cs="Times New Roman"/>
          <w:color w:val="000000" w:themeColor="text1"/>
          <w:sz w:val="24"/>
          <w:szCs w:val="24"/>
          <w:lang w:eastAsia="et-EE"/>
        </w:rPr>
        <w:t xml:space="preserve"> </w:t>
      </w:r>
      <w:r w:rsidR="0006562E" w:rsidRPr="0006562E">
        <w:rPr>
          <w:rStyle w:val="cf01"/>
          <w:rFonts w:ascii="Times New Roman" w:hAnsi="Times New Roman" w:cs="Times New Roman"/>
          <w:sz w:val="24"/>
          <w:szCs w:val="24"/>
        </w:rPr>
        <w:t>Teadusuuringud toetavad seda lähenemist, rõhutades, et istandike rajamine kasutusest välja jäänud aladele aitab vältida survet looduslikele kooslustele</w:t>
      </w:r>
      <w:r w:rsidR="0006562E" w:rsidRPr="0006562E">
        <w:rPr>
          <w:rStyle w:val="Allmrkuseviide"/>
          <w:rFonts w:ascii="Times New Roman" w:hAnsi="Times New Roman" w:cs="Times New Roman"/>
          <w:sz w:val="24"/>
          <w:szCs w:val="24"/>
        </w:rPr>
        <w:footnoteReference w:id="12"/>
      </w:r>
      <w:r w:rsidR="0006562E" w:rsidRPr="0006562E">
        <w:rPr>
          <w:rStyle w:val="cf01"/>
          <w:rFonts w:ascii="Times New Roman" w:hAnsi="Times New Roman" w:cs="Times New Roman"/>
          <w:sz w:val="24"/>
          <w:szCs w:val="24"/>
        </w:rPr>
        <w:t xml:space="preserve">. </w:t>
      </w:r>
      <w:r w:rsidR="0006562E" w:rsidRPr="0006562E">
        <w:rPr>
          <w:rFonts w:ascii="Times New Roman" w:eastAsia="Times New Roman" w:hAnsi="Times New Roman" w:cs="Times New Roman"/>
          <w:color w:val="000000" w:themeColor="text1"/>
          <w:sz w:val="24"/>
          <w:szCs w:val="24"/>
          <w:lang w:eastAsia="et-EE"/>
        </w:rPr>
        <w:t>Rahvusvahelised uuringud kinnitavad, et istandike rajamine mahajäetud või madala tootlikkusega maadele võib olla keskkonna</w:t>
      </w:r>
      <w:ins w:id="971" w:author="Aili Sandre - JUSTDIGI" w:date="2025-01-05T14:00:00Z" w16du:dateUtc="2025-01-05T12:00:00Z">
        <w:r w:rsidR="00282775">
          <w:rPr>
            <w:rFonts w:ascii="Times New Roman" w:eastAsia="Times New Roman" w:hAnsi="Times New Roman" w:cs="Times New Roman"/>
            <w:color w:val="000000" w:themeColor="text1"/>
            <w:sz w:val="24"/>
            <w:szCs w:val="24"/>
            <w:lang w:eastAsia="et-EE"/>
          </w:rPr>
          <w:t>le</w:t>
        </w:r>
      </w:ins>
      <w:del w:id="972" w:author="Aili Sandre - JUSTDIGI" w:date="2025-01-05T14:00:00Z" w16du:dateUtc="2025-01-05T12:00:00Z">
        <w:r w:rsidR="0006562E" w:rsidRPr="0006562E" w:rsidDel="00282775">
          <w:rPr>
            <w:rFonts w:ascii="Times New Roman" w:eastAsia="Times New Roman" w:hAnsi="Times New Roman" w:cs="Times New Roman"/>
            <w:color w:val="000000" w:themeColor="text1"/>
            <w:sz w:val="24"/>
            <w:szCs w:val="24"/>
            <w:lang w:eastAsia="et-EE"/>
          </w:rPr>
          <w:delText>-</w:delText>
        </w:r>
      </w:del>
      <w:r w:rsidR="0006562E" w:rsidRPr="0006562E">
        <w:rPr>
          <w:rFonts w:ascii="Times New Roman" w:eastAsia="Times New Roman" w:hAnsi="Times New Roman" w:cs="Times New Roman"/>
          <w:color w:val="000000" w:themeColor="text1"/>
          <w:sz w:val="24"/>
          <w:szCs w:val="24"/>
          <w:lang w:eastAsia="et-EE"/>
        </w:rPr>
        <w:t xml:space="preserve"> ja </w:t>
      </w:r>
      <w:ins w:id="973" w:author="Aili Sandre - JUSTDIGI" w:date="2025-01-05T19:06:00Z" w16du:dateUtc="2025-01-05T17:06:00Z">
        <w:r w:rsidR="001A1F5D">
          <w:rPr>
            <w:rFonts w:ascii="Times New Roman" w:eastAsia="Times New Roman" w:hAnsi="Times New Roman" w:cs="Times New Roman"/>
            <w:color w:val="000000" w:themeColor="text1"/>
            <w:sz w:val="24"/>
            <w:szCs w:val="24"/>
            <w:lang w:eastAsia="et-EE"/>
          </w:rPr>
          <w:t xml:space="preserve">ka </w:t>
        </w:r>
      </w:ins>
      <w:r w:rsidR="0006562E" w:rsidRPr="0006562E">
        <w:rPr>
          <w:rFonts w:ascii="Times New Roman" w:eastAsia="Times New Roman" w:hAnsi="Times New Roman" w:cs="Times New Roman"/>
          <w:color w:val="000000" w:themeColor="text1"/>
          <w:sz w:val="24"/>
          <w:szCs w:val="24"/>
          <w:lang w:eastAsia="et-EE"/>
        </w:rPr>
        <w:t>majanduslikult kasulik, ilma et see kahjustaks põllumajandust</w:t>
      </w:r>
      <w:r w:rsidR="0006562E" w:rsidRPr="0006562E">
        <w:rPr>
          <w:rStyle w:val="Allmrkuseviide"/>
          <w:rFonts w:ascii="Times New Roman" w:eastAsia="Times New Roman" w:hAnsi="Times New Roman" w:cs="Times New Roman"/>
          <w:color w:val="000000" w:themeColor="text1"/>
          <w:sz w:val="24"/>
          <w:szCs w:val="24"/>
          <w:lang w:eastAsia="et-EE"/>
        </w:rPr>
        <w:footnoteReference w:id="13"/>
      </w:r>
      <w:r w:rsidR="0006562E" w:rsidRPr="0006562E">
        <w:rPr>
          <w:rFonts w:ascii="Times New Roman" w:eastAsia="Times New Roman" w:hAnsi="Times New Roman" w:cs="Times New Roman"/>
          <w:color w:val="000000" w:themeColor="text1"/>
          <w:sz w:val="24"/>
          <w:szCs w:val="24"/>
          <w:lang w:eastAsia="et-EE"/>
        </w:rPr>
        <w:t>.</w:t>
      </w:r>
    </w:p>
    <w:p w14:paraId="6CCA1B04" w14:textId="77777777" w:rsidR="006D7288" w:rsidRDefault="006D7288" w:rsidP="007C0E7A">
      <w:pPr>
        <w:spacing w:after="0" w:line="240" w:lineRule="auto"/>
        <w:jc w:val="both"/>
        <w:rPr>
          <w:rFonts w:ascii="Times New Roman" w:eastAsia="Times New Roman" w:hAnsi="Times New Roman" w:cs="Times New Roman"/>
          <w:color w:val="000000" w:themeColor="text1"/>
          <w:sz w:val="24"/>
          <w:szCs w:val="24"/>
          <w:lang w:eastAsia="et-EE"/>
        </w:rPr>
      </w:pPr>
    </w:p>
    <w:p w14:paraId="1ACDCECB" w14:textId="0C6B89F2"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 xml:space="preserve">Istandikel võib olla mõju veekeskkonnale, veerežiimile ja ümbritsevale elustikule intensiivsema maakasutuse tõttu. </w:t>
      </w:r>
      <w:del w:id="975" w:author="Aili Sandre - JUSTDIGI" w:date="2025-01-05T14:01:00Z" w16du:dateUtc="2025-01-05T12:01:00Z">
        <w:r w:rsidRPr="0006562E" w:rsidDel="00E40C1E">
          <w:rPr>
            <w:rFonts w:ascii="Times New Roman" w:eastAsia="Times New Roman" w:hAnsi="Times New Roman" w:cs="Times New Roman"/>
            <w:color w:val="000000" w:themeColor="text1"/>
            <w:sz w:val="24"/>
            <w:szCs w:val="24"/>
            <w:lang w:eastAsia="et-EE"/>
          </w:rPr>
          <w:delText>Väheste teadmiste tõttu</w:delText>
        </w:r>
      </w:del>
      <w:del w:id="976" w:author="Aili Sandre - JUSTDIGI" w:date="2025-01-05T14:02:00Z" w16du:dateUtc="2025-01-05T12:02:00Z">
        <w:r w:rsidRPr="0006562E" w:rsidDel="00E40C1E">
          <w:rPr>
            <w:rFonts w:ascii="Times New Roman" w:eastAsia="Times New Roman" w:hAnsi="Times New Roman" w:cs="Times New Roman"/>
            <w:color w:val="000000" w:themeColor="text1"/>
            <w:sz w:val="24"/>
            <w:szCs w:val="24"/>
            <w:lang w:eastAsia="et-EE"/>
          </w:rPr>
          <w:delText xml:space="preserve"> pikaajalistest mõjudest ja ka väheste teadmiste tõttu võimalikest rakendatavatest praktikatest istandike kasvatamisel</w:delText>
        </w:r>
        <w:r w:rsidR="00834067" w:rsidDel="00E40C1E">
          <w:rPr>
            <w:rFonts w:ascii="Times New Roman" w:eastAsia="Times New Roman" w:hAnsi="Times New Roman" w:cs="Times New Roman"/>
            <w:color w:val="000000" w:themeColor="text1"/>
            <w:sz w:val="24"/>
            <w:szCs w:val="24"/>
            <w:lang w:eastAsia="et-EE"/>
          </w:rPr>
          <w:delText xml:space="preserve"> eri tingimustes</w:delText>
        </w:r>
        <w:r w:rsidRPr="0006562E" w:rsidDel="00E40C1E">
          <w:rPr>
            <w:rFonts w:ascii="Times New Roman" w:eastAsia="Times New Roman" w:hAnsi="Times New Roman" w:cs="Times New Roman"/>
            <w:color w:val="000000" w:themeColor="text1"/>
            <w:sz w:val="24"/>
            <w:szCs w:val="24"/>
            <w:lang w:eastAsia="et-EE"/>
          </w:rPr>
          <w:delText xml:space="preserve">, ei saa </w:delText>
        </w:r>
      </w:del>
      <w:ins w:id="977" w:author="Aili Sandre - JUSTDIGI" w:date="2025-01-05T14:02:00Z" w16du:dateUtc="2025-01-05T12:02:00Z">
        <w:r w:rsidR="00E40C1E">
          <w:rPr>
            <w:rFonts w:ascii="Times New Roman" w:eastAsia="Times New Roman" w:hAnsi="Times New Roman" w:cs="Times New Roman"/>
            <w:color w:val="000000" w:themeColor="text1"/>
            <w:sz w:val="24"/>
            <w:szCs w:val="24"/>
            <w:lang w:eastAsia="et-EE"/>
          </w:rPr>
          <w:t>I</w:t>
        </w:r>
      </w:ins>
      <w:del w:id="978" w:author="Aili Sandre - JUSTDIGI" w:date="2025-01-05T14:02:00Z" w16du:dateUtc="2025-01-05T12:02:00Z">
        <w:r w:rsidRPr="0006562E" w:rsidDel="00E40C1E">
          <w:rPr>
            <w:rFonts w:ascii="Times New Roman" w:eastAsia="Times New Roman" w:hAnsi="Times New Roman" w:cs="Times New Roman"/>
            <w:color w:val="000000" w:themeColor="text1"/>
            <w:sz w:val="24"/>
            <w:szCs w:val="24"/>
            <w:lang w:eastAsia="et-EE"/>
          </w:rPr>
          <w:delText>i</w:delText>
        </w:r>
      </w:del>
      <w:r w:rsidRPr="0006562E">
        <w:rPr>
          <w:rFonts w:ascii="Times New Roman" w:eastAsia="Times New Roman" w:hAnsi="Times New Roman" w:cs="Times New Roman"/>
          <w:color w:val="000000" w:themeColor="text1"/>
          <w:sz w:val="24"/>
          <w:szCs w:val="24"/>
          <w:lang w:eastAsia="et-EE"/>
        </w:rPr>
        <w:t xml:space="preserve">standikku </w:t>
      </w:r>
      <w:ins w:id="979" w:author="Aili Sandre - JUSTDIGI" w:date="2025-01-05T14:02:00Z" w16du:dateUtc="2025-01-05T12:02:00Z">
        <w:r w:rsidR="00E40C1E">
          <w:rPr>
            <w:rFonts w:ascii="Times New Roman" w:eastAsia="Times New Roman" w:hAnsi="Times New Roman" w:cs="Times New Roman"/>
            <w:color w:val="000000" w:themeColor="text1"/>
            <w:sz w:val="24"/>
            <w:szCs w:val="24"/>
            <w:lang w:eastAsia="et-EE"/>
          </w:rPr>
          <w:t xml:space="preserve">ei saa </w:t>
        </w:r>
      </w:ins>
      <w:r w:rsidRPr="0006562E">
        <w:rPr>
          <w:rFonts w:ascii="Times New Roman" w:eastAsia="Times New Roman" w:hAnsi="Times New Roman" w:cs="Times New Roman"/>
          <w:color w:val="000000" w:themeColor="text1"/>
          <w:sz w:val="24"/>
          <w:szCs w:val="24"/>
          <w:lang w:eastAsia="et-EE"/>
        </w:rPr>
        <w:t>rajada soomuldadega, rannikumuldadega aladele ja ammendunud turbakarjääridele, kus neil võib olla oluline negatiivne mõju elustikule, veele ja mullale.</w:t>
      </w:r>
    </w:p>
    <w:p w14:paraId="69A40B68" w14:textId="77777777" w:rsidR="00834067" w:rsidRDefault="00834067" w:rsidP="007C0E7A">
      <w:pPr>
        <w:spacing w:after="0" w:line="240" w:lineRule="auto"/>
        <w:jc w:val="both"/>
        <w:rPr>
          <w:rFonts w:ascii="Times New Roman" w:eastAsia="Times New Roman" w:hAnsi="Times New Roman" w:cs="Times New Roman"/>
          <w:color w:val="000000" w:themeColor="text1"/>
          <w:sz w:val="24"/>
          <w:szCs w:val="24"/>
          <w:lang w:eastAsia="et-EE"/>
        </w:rPr>
      </w:pPr>
    </w:p>
    <w:p w14:paraId="58C38A7D" w14:textId="50C08660" w:rsidR="0006562E" w:rsidRPr="00FD7E48"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Kliimakindla majanduse seaduse seletuskirja</w:t>
      </w:r>
      <w:r w:rsidR="00834067">
        <w:rPr>
          <w:rFonts w:ascii="Times New Roman" w:eastAsia="Times New Roman" w:hAnsi="Times New Roman" w:cs="Times New Roman"/>
          <w:color w:val="000000" w:themeColor="text1"/>
          <w:sz w:val="24"/>
          <w:szCs w:val="24"/>
          <w:lang w:eastAsia="et-EE"/>
        </w:rPr>
        <w:t xml:space="preserve"> alusel</w:t>
      </w:r>
      <w:r w:rsidRPr="0006562E">
        <w:rPr>
          <w:rFonts w:ascii="Times New Roman" w:eastAsia="Times New Roman" w:hAnsi="Times New Roman" w:cs="Times New Roman"/>
          <w:color w:val="000000" w:themeColor="text1"/>
          <w:sz w:val="24"/>
          <w:szCs w:val="24"/>
          <w:lang w:eastAsia="et-EE"/>
        </w:rPr>
        <w:t xml:space="preserve"> </w:t>
      </w:r>
      <w:r w:rsidR="00834067">
        <w:rPr>
          <w:rFonts w:ascii="Times New Roman" w:eastAsia="Times New Roman" w:hAnsi="Times New Roman" w:cs="Times New Roman"/>
          <w:color w:val="000000" w:themeColor="text1"/>
          <w:sz w:val="24"/>
          <w:szCs w:val="24"/>
          <w:lang w:eastAsia="et-EE"/>
        </w:rPr>
        <w:t>võimaldab 250 hektari istandike rajamine aastas siduda</w:t>
      </w:r>
      <w:r w:rsidRPr="0006562E">
        <w:rPr>
          <w:rFonts w:ascii="Times New Roman" w:eastAsia="Times New Roman" w:hAnsi="Times New Roman" w:cs="Times New Roman"/>
          <w:color w:val="000000" w:themeColor="text1"/>
          <w:sz w:val="24"/>
          <w:szCs w:val="24"/>
          <w:lang w:eastAsia="et-EE"/>
        </w:rPr>
        <w:t xml:space="preserve"> perioodi</w:t>
      </w:r>
      <w:r w:rsidR="00834067">
        <w:rPr>
          <w:rFonts w:ascii="Times New Roman" w:eastAsia="Times New Roman" w:hAnsi="Times New Roman" w:cs="Times New Roman"/>
          <w:color w:val="000000" w:themeColor="text1"/>
          <w:sz w:val="24"/>
          <w:szCs w:val="24"/>
          <w:lang w:eastAsia="et-EE"/>
        </w:rPr>
        <w:t>l</w:t>
      </w:r>
      <w:r w:rsidRPr="0006562E">
        <w:rPr>
          <w:rFonts w:ascii="Times New Roman" w:eastAsia="Times New Roman" w:hAnsi="Times New Roman" w:cs="Times New Roman"/>
          <w:color w:val="000000" w:themeColor="text1"/>
          <w:sz w:val="24"/>
          <w:szCs w:val="24"/>
          <w:lang w:eastAsia="et-EE"/>
        </w:rPr>
        <w:t xml:space="preserve"> 2025</w:t>
      </w:r>
      <w:del w:id="980" w:author="Aili Sandre - JUSTDIGI" w:date="2025-01-05T14:03:00Z" w16du:dateUtc="2025-01-05T12:03:00Z">
        <w:r w:rsidRPr="0006562E" w:rsidDel="00E40C1E">
          <w:rPr>
            <w:rFonts w:ascii="Times New Roman" w:eastAsia="Times New Roman" w:hAnsi="Times New Roman" w:cs="Times New Roman"/>
            <w:color w:val="000000" w:themeColor="text1"/>
            <w:sz w:val="24"/>
            <w:szCs w:val="24"/>
            <w:lang w:eastAsia="et-EE"/>
          </w:rPr>
          <w:delText>-</w:delText>
        </w:r>
      </w:del>
      <w:ins w:id="981" w:author="Aili Sandre - JUSTDIGI" w:date="2025-01-05T14:03:00Z" w16du:dateUtc="2025-01-05T12:03:00Z">
        <w:r w:rsidR="00E40C1E">
          <w:rPr>
            <w:rFonts w:ascii="Times New Roman" w:eastAsia="Times New Roman" w:hAnsi="Times New Roman" w:cs="Times New Roman"/>
            <w:color w:val="000000" w:themeColor="text1"/>
            <w:sz w:val="24"/>
            <w:szCs w:val="24"/>
            <w:lang w:eastAsia="et-EE"/>
          </w:rPr>
          <w:t>–</w:t>
        </w:r>
      </w:ins>
      <w:r w:rsidRPr="0006562E">
        <w:rPr>
          <w:rFonts w:ascii="Times New Roman" w:eastAsia="Times New Roman" w:hAnsi="Times New Roman" w:cs="Times New Roman"/>
          <w:color w:val="000000" w:themeColor="text1"/>
          <w:sz w:val="24"/>
          <w:szCs w:val="24"/>
          <w:lang w:eastAsia="et-EE"/>
        </w:rPr>
        <w:t>2030 keskmisel</w:t>
      </w:r>
      <w:r w:rsidR="00834067">
        <w:rPr>
          <w:rFonts w:ascii="Times New Roman" w:eastAsia="Times New Roman" w:hAnsi="Times New Roman" w:cs="Times New Roman"/>
          <w:color w:val="000000" w:themeColor="text1"/>
          <w:sz w:val="24"/>
          <w:szCs w:val="24"/>
          <w:lang w:eastAsia="et-EE"/>
        </w:rPr>
        <w:t>t</w:t>
      </w:r>
      <w:r w:rsidRPr="0006562E">
        <w:rPr>
          <w:rFonts w:ascii="Times New Roman" w:eastAsia="Times New Roman" w:hAnsi="Times New Roman" w:cs="Times New Roman"/>
          <w:color w:val="000000" w:themeColor="text1"/>
          <w:sz w:val="24"/>
          <w:szCs w:val="24"/>
          <w:lang w:eastAsia="et-EE"/>
        </w:rPr>
        <w:t xml:space="preserve"> 2171 t CO</w:t>
      </w:r>
      <w:r w:rsidRPr="0006562E">
        <w:rPr>
          <w:rFonts w:ascii="Times New Roman" w:eastAsia="Times New Roman" w:hAnsi="Times New Roman" w:cs="Times New Roman"/>
          <w:color w:val="000000" w:themeColor="text1"/>
          <w:sz w:val="24"/>
          <w:szCs w:val="24"/>
          <w:vertAlign w:val="subscript"/>
          <w:lang w:eastAsia="et-EE"/>
        </w:rPr>
        <w:t>2</w:t>
      </w:r>
      <w:r w:rsidRPr="0006562E">
        <w:rPr>
          <w:rFonts w:ascii="Times New Roman" w:eastAsia="Times New Roman" w:hAnsi="Times New Roman" w:cs="Times New Roman"/>
          <w:color w:val="000000" w:themeColor="text1"/>
          <w:sz w:val="24"/>
          <w:szCs w:val="24"/>
          <w:lang w:eastAsia="et-EE"/>
        </w:rPr>
        <w:t xml:space="preserve"> ekv</w:t>
      </w:r>
      <w:r w:rsidR="00834067">
        <w:rPr>
          <w:rFonts w:ascii="Times New Roman" w:eastAsia="Times New Roman" w:hAnsi="Times New Roman" w:cs="Times New Roman"/>
          <w:color w:val="000000" w:themeColor="text1"/>
          <w:sz w:val="24"/>
          <w:szCs w:val="24"/>
          <w:lang w:eastAsia="et-EE"/>
        </w:rPr>
        <w:t xml:space="preserve"> aastas.</w:t>
      </w:r>
    </w:p>
    <w:p w14:paraId="60A4B11A" w14:textId="77777777" w:rsidR="0006562E" w:rsidRPr="0006562E" w:rsidRDefault="0006562E" w:rsidP="007C0E7A">
      <w:pPr>
        <w:spacing w:after="0" w:line="240" w:lineRule="auto"/>
        <w:jc w:val="both"/>
        <w:rPr>
          <w:rFonts w:ascii="Times New Roman" w:hAnsi="Times New Roman" w:cs="Times New Roman"/>
          <w:sz w:val="24"/>
          <w:szCs w:val="24"/>
        </w:rPr>
      </w:pPr>
    </w:p>
    <w:p w14:paraId="63DD1F39" w14:textId="77777777" w:rsidR="0006562E" w:rsidRPr="0006562E" w:rsidRDefault="0006562E" w:rsidP="007C0E7A">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Kujundusraie poollooduslikul kooslusel</w:t>
      </w:r>
    </w:p>
    <w:p w14:paraId="6930ECAA" w14:textId="607683A9" w:rsidR="0006562E" w:rsidRPr="0006562E" w:rsidRDefault="0006562E" w:rsidP="007C0E7A">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b/>
          <w:bCs/>
          <w:sz w:val="24"/>
          <w:szCs w:val="24"/>
        </w:rPr>
        <w:t>Punktiga 18</w:t>
      </w:r>
      <w:r w:rsidRPr="0006562E">
        <w:rPr>
          <w:rFonts w:ascii="Times New Roman" w:eastAsia="Times New Roman" w:hAnsi="Times New Roman" w:cs="Times New Roman"/>
          <w:sz w:val="24"/>
          <w:szCs w:val="24"/>
        </w:rPr>
        <w:t xml:space="preserve"> luuakse võimalus </w:t>
      </w:r>
      <w:del w:id="982" w:author="Aili Sandre - JUSTDIGI" w:date="2025-01-05T14:03:00Z" w16du:dateUtc="2025-01-05T12:03:00Z">
        <w:r w:rsidRPr="0006562E" w:rsidDel="006609DC">
          <w:rPr>
            <w:rFonts w:ascii="Times New Roman" w:eastAsia="Times New Roman" w:hAnsi="Times New Roman" w:cs="Times New Roman"/>
            <w:sz w:val="24"/>
            <w:szCs w:val="24"/>
          </w:rPr>
          <w:delText xml:space="preserve">kujundusraiet </w:delText>
        </w:r>
      </w:del>
      <w:r w:rsidRPr="0006562E">
        <w:rPr>
          <w:rFonts w:ascii="Times New Roman" w:eastAsia="Times New Roman" w:hAnsi="Times New Roman" w:cs="Times New Roman"/>
          <w:sz w:val="24"/>
          <w:szCs w:val="24"/>
        </w:rPr>
        <w:t xml:space="preserve">kasutada </w:t>
      </w:r>
      <w:ins w:id="983" w:author="Aili Sandre - JUSTDIGI" w:date="2025-01-05T14:03:00Z" w16du:dateUtc="2025-01-05T12:03:00Z">
        <w:r w:rsidR="006609DC" w:rsidRPr="0006562E">
          <w:rPr>
            <w:rFonts w:ascii="Times New Roman" w:eastAsia="Times New Roman" w:hAnsi="Times New Roman" w:cs="Times New Roman"/>
            <w:sz w:val="24"/>
            <w:szCs w:val="24"/>
          </w:rPr>
          <w:t xml:space="preserve">kujundusraiet </w:t>
        </w:r>
      </w:ins>
      <w:r w:rsidRPr="0006562E">
        <w:rPr>
          <w:rFonts w:ascii="Times New Roman" w:eastAsia="Times New Roman" w:hAnsi="Times New Roman" w:cs="Times New Roman"/>
          <w:sz w:val="24"/>
          <w:szCs w:val="24"/>
        </w:rPr>
        <w:t>ka Eesti looduse infosüsteemi kantud poollooduslikul kooslusel puittaimede eemaldamiseks elupaiga tegevuskava kohaselt. Muudatuse kohaselt saavad maaomanikud võimaluse taastada infosüsteemis märgitud poollooduslikke kooslusi ka väljaspool kaitstavaid alasid. Poollooduslike koosluste hooldamise eesmärk väljaspool kaitstavaid alasid on parandada sidusust elupaikade vahel. Elurikkuse säilimiseks on vaja</w:t>
      </w:r>
      <w:ins w:id="984" w:author="Aili Sandre - JUSTDIGI" w:date="2025-01-05T14:04:00Z" w16du:dateUtc="2025-01-05T12:04:00Z">
        <w:r w:rsidR="003E3EC2">
          <w:rPr>
            <w:rFonts w:ascii="Times New Roman" w:eastAsia="Times New Roman" w:hAnsi="Times New Roman" w:cs="Times New Roman"/>
            <w:sz w:val="24"/>
            <w:szCs w:val="24"/>
          </w:rPr>
          <w:t xml:space="preserve">, et </w:t>
        </w:r>
      </w:ins>
      <w:del w:id="985" w:author="Aili Sandre - JUSTDIGI" w:date="2025-01-05T14:04:00Z" w16du:dateUtc="2025-01-05T12:04:00Z">
        <w:r w:rsidRPr="0006562E" w:rsidDel="003E3EC2">
          <w:rPr>
            <w:rFonts w:ascii="Times New Roman" w:eastAsia="Times New Roman" w:hAnsi="Times New Roman" w:cs="Times New Roman"/>
            <w:sz w:val="24"/>
            <w:szCs w:val="24"/>
          </w:rPr>
          <w:delText xml:space="preserve">lik </w:delText>
        </w:r>
      </w:del>
      <w:r w:rsidRPr="0006562E">
        <w:rPr>
          <w:rFonts w:ascii="Times New Roman" w:eastAsia="Times New Roman" w:hAnsi="Times New Roman" w:cs="Times New Roman"/>
          <w:sz w:val="24"/>
          <w:szCs w:val="24"/>
        </w:rPr>
        <w:t>elupai</w:t>
      </w:r>
      <w:ins w:id="986" w:author="Aili Sandre - JUSTDIGI" w:date="2025-01-05T14:05:00Z" w16du:dateUtc="2025-01-05T12:05:00Z">
        <w:r w:rsidR="00A702CF">
          <w:rPr>
            <w:rFonts w:ascii="Times New Roman" w:eastAsia="Times New Roman" w:hAnsi="Times New Roman" w:cs="Times New Roman"/>
            <w:sz w:val="24"/>
            <w:szCs w:val="24"/>
          </w:rPr>
          <w:t>gad</w:t>
        </w:r>
      </w:ins>
      <w:del w:id="987" w:author="Aili Sandre - JUSTDIGI" w:date="2025-01-05T14:05:00Z" w16du:dateUtc="2025-01-05T12:05:00Z">
        <w:r w:rsidRPr="0006562E" w:rsidDel="00A702CF">
          <w:rPr>
            <w:rFonts w:ascii="Times New Roman" w:eastAsia="Times New Roman" w:hAnsi="Times New Roman" w:cs="Times New Roman"/>
            <w:sz w:val="24"/>
            <w:szCs w:val="24"/>
          </w:rPr>
          <w:delText>kade</w:delText>
        </w:r>
      </w:del>
      <w:ins w:id="988" w:author="Aili Sandre - JUSTDIGI" w:date="2025-01-05T14:04:00Z" w16du:dateUtc="2025-01-05T12:04:00Z">
        <w:r w:rsidR="003E3EC2">
          <w:rPr>
            <w:rFonts w:ascii="Times New Roman" w:eastAsia="Times New Roman" w:hAnsi="Times New Roman" w:cs="Times New Roman"/>
            <w:sz w:val="24"/>
            <w:szCs w:val="24"/>
          </w:rPr>
          <w:t xml:space="preserve"> on</w:t>
        </w:r>
      </w:ins>
      <w:r w:rsidRPr="0006562E">
        <w:rPr>
          <w:rFonts w:ascii="Times New Roman" w:eastAsia="Times New Roman" w:hAnsi="Times New Roman" w:cs="Times New Roman"/>
          <w:sz w:val="24"/>
          <w:szCs w:val="24"/>
        </w:rPr>
        <w:t xml:space="preserve"> piisav</w:t>
      </w:r>
      <w:ins w:id="989" w:author="Aili Sandre - JUSTDIGI" w:date="2025-01-05T14:05:00Z" w16du:dateUtc="2025-01-05T12:05:00Z">
        <w:r w:rsidR="00A702CF">
          <w:rPr>
            <w:rFonts w:ascii="Times New Roman" w:eastAsia="Times New Roman" w:hAnsi="Times New Roman" w:cs="Times New Roman"/>
            <w:sz w:val="24"/>
            <w:szCs w:val="24"/>
          </w:rPr>
          <w:t>a</w:t>
        </w:r>
      </w:ins>
      <w:r w:rsidRPr="0006562E">
        <w:rPr>
          <w:rFonts w:ascii="Times New Roman" w:eastAsia="Times New Roman" w:hAnsi="Times New Roman" w:cs="Times New Roman"/>
          <w:sz w:val="24"/>
          <w:szCs w:val="24"/>
        </w:rPr>
        <w:t xml:space="preserve"> pindala</w:t>
      </w:r>
      <w:ins w:id="990" w:author="Aili Sandre - JUSTDIGI" w:date="2025-01-05T14:05:00Z" w16du:dateUtc="2025-01-05T12:05:00Z">
        <w:r w:rsidR="00A702CF">
          <w:rPr>
            <w:rFonts w:ascii="Times New Roman" w:eastAsia="Times New Roman" w:hAnsi="Times New Roman" w:cs="Times New Roman"/>
            <w:sz w:val="24"/>
            <w:szCs w:val="24"/>
          </w:rPr>
          <w:t>ga</w:t>
        </w:r>
      </w:ins>
      <w:r w:rsidRPr="0006562E">
        <w:rPr>
          <w:rFonts w:ascii="Times New Roman" w:eastAsia="Times New Roman" w:hAnsi="Times New Roman" w:cs="Times New Roman"/>
          <w:sz w:val="24"/>
          <w:szCs w:val="24"/>
        </w:rPr>
        <w:t xml:space="preserve"> ja sidus</w:t>
      </w:r>
      <w:ins w:id="991" w:author="Aili Sandre - JUSTDIGI" w:date="2025-01-05T14:05:00Z" w16du:dateUtc="2025-01-05T12:05:00Z">
        <w:r w:rsidR="00A702CF">
          <w:rPr>
            <w:rFonts w:ascii="Times New Roman" w:eastAsia="Times New Roman" w:hAnsi="Times New Roman" w:cs="Times New Roman"/>
            <w:sz w:val="24"/>
            <w:szCs w:val="24"/>
          </w:rPr>
          <w:t>ad</w:t>
        </w:r>
      </w:ins>
      <w:del w:id="992" w:author="Aili Sandre - JUSTDIGI" w:date="2025-01-05T14:05:00Z" w16du:dateUtc="2025-01-05T12:05:00Z">
        <w:r w:rsidRPr="0006562E" w:rsidDel="00A702CF">
          <w:rPr>
            <w:rFonts w:ascii="Times New Roman" w:eastAsia="Times New Roman" w:hAnsi="Times New Roman" w:cs="Times New Roman"/>
            <w:sz w:val="24"/>
            <w:szCs w:val="24"/>
          </w:rPr>
          <w:delText>us</w:delText>
        </w:r>
      </w:del>
      <w:r w:rsidRPr="0006562E">
        <w:rPr>
          <w:rFonts w:ascii="Times New Roman" w:eastAsia="Times New Roman" w:hAnsi="Times New Roman" w:cs="Times New Roman"/>
          <w:sz w:val="24"/>
          <w:szCs w:val="24"/>
        </w:rPr>
        <w:t xml:space="preserve"> – hästi toimiv elupaigavõrgustik –, mistõttu peavad loodusväärtuste säilimisele kaasa aitama ka maastikud väljaspool kaitstavaid alasid. Muudatusel on positiivne mõju poollooduslike koosluste säilitamisele ja taastamisele.</w:t>
      </w:r>
    </w:p>
    <w:p w14:paraId="14F4349D" w14:textId="77777777" w:rsidR="0006562E" w:rsidRPr="0006562E" w:rsidRDefault="0006562E" w:rsidP="007C0E7A">
      <w:pPr>
        <w:spacing w:after="0" w:line="240" w:lineRule="auto"/>
        <w:jc w:val="both"/>
        <w:rPr>
          <w:rFonts w:ascii="Times New Roman" w:eastAsia="Times New Roman" w:hAnsi="Times New Roman" w:cs="Times New Roman"/>
          <w:sz w:val="24"/>
          <w:szCs w:val="24"/>
        </w:rPr>
      </w:pPr>
    </w:p>
    <w:p w14:paraId="7793325D" w14:textId="7055A081" w:rsidR="0006562E" w:rsidRPr="0006562E" w:rsidRDefault="0006562E" w:rsidP="007C0E7A">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lastRenderedPageBreak/>
        <w:t>Püsimetsana majandamine</w:t>
      </w:r>
      <w:r w:rsidRPr="0006562E">
        <w:rPr>
          <w:rFonts w:ascii="Times New Roman" w:eastAsia="Times New Roman" w:hAnsi="Times New Roman" w:cs="Times New Roman"/>
          <w:sz w:val="24"/>
          <w:szCs w:val="24"/>
        </w:rPr>
        <w:t xml:space="preserve"> </w:t>
      </w:r>
      <w:r w:rsidRPr="0006562E">
        <w:rPr>
          <w:rFonts w:ascii="Times New Roman" w:eastAsia="Times New Roman" w:hAnsi="Times New Roman" w:cs="Times New Roman"/>
          <w:b/>
          <w:bCs/>
          <w:sz w:val="24"/>
          <w:szCs w:val="24"/>
        </w:rPr>
        <w:t>riigimetsas</w:t>
      </w:r>
    </w:p>
    <w:p w14:paraId="4F7ED5D4" w14:textId="6F088480" w:rsidR="0006562E" w:rsidRPr="00CF1B8C" w:rsidRDefault="001A1F5D" w:rsidP="007C0E7A">
      <w:pPr>
        <w:spacing w:after="0" w:line="240" w:lineRule="auto"/>
        <w:jc w:val="both"/>
        <w:rPr>
          <w:rFonts w:ascii="Times New Roman" w:eastAsia="Times New Roman" w:hAnsi="Times New Roman" w:cs="Times New Roman"/>
          <w:sz w:val="24"/>
          <w:szCs w:val="24"/>
        </w:rPr>
      </w:pPr>
      <w:ins w:id="993" w:author="Aili Sandre - JUSTDIGI" w:date="2025-01-05T19:07:00Z" w16du:dateUtc="2025-01-05T17:07:00Z">
        <w:r>
          <w:rPr>
            <w:rFonts w:ascii="Times New Roman" w:eastAsia="Times New Roman" w:hAnsi="Times New Roman" w:cs="Times New Roman"/>
            <w:b/>
            <w:bCs/>
            <w:sz w:val="24"/>
            <w:szCs w:val="24"/>
          </w:rPr>
          <w:t>P</w:t>
        </w:r>
      </w:ins>
      <w:del w:id="994" w:author="Aili Sandre - JUSTDIGI" w:date="2025-01-05T19:07:00Z" w16du:dateUtc="2025-01-05T17:07:00Z">
        <w:r w:rsidR="0006562E" w:rsidRPr="0006562E" w:rsidDel="001A1F5D">
          <w:rPr>
            <w:rFonts w:ascii="Times New Roman" w:eastAsia="Times New Roman" w:hAnsi="Times New Roman" w:cs="Times New Roman"/>
            <w:b/>
            <w:bCs/>
            <w:sz w:val="24"/>
            <w:szCs w:val="24"/>
          </w:rPr>
          <w:delText>Eelnõu p</w:delText>
        </w:r>
      </w:del>
      <w:r w:rsidR="0006562E" w:rsidRPr="0006562E">
        <w:rPr>
          <w:rFonts w:ascii="Times New Roman" w:eastAsia="Times New Roman" w:hAnsi="Times New Roman" w:cs="Times New Roman"/>
          <w:b/>
          <w:bCs/>
          <w:sz w:val="24"/>
          <w:szCs w:val="24"/>
        </w:rPr>
        <w:t>unktid 19 ja 4</w:t>
      </w:r>
      <w:r w:rsidR="004B1AEB">
        <w:rPr>
          <w:rFonts w:ascii="Times New Roman" w:eastAsia="Times New Roman" w:hAnsi="Times New Roman" w:cs="Times New Roman"/>
          <w:b/>
          <w:bCs/>
          <w:sz w:val="24"/>
          <w:szCs w:val="24"/>
        </w:rPr>
        <w:t>6</w:t>
      </w:r>
      <w:r w:rsidR="0006562E" w:rsidRPr="0006562E">
        <w:rPr>
          <w:rFonts w:ascii="Times New Roman" w:eastAsia="Times New Roman" w:hAnsi="Times New Roman" w:cs="Times New Roman"/>
          <w:b/>
          <w:bCs/>
          <w:sz w:val="24"/>
          <w:szCs w:val="24"/>
        </w:rPr>
        <w:t xml:space="preserve"> </w:t>
      </w:r>
      <w:r w:rsidR="0006562E" w:rsidRPr="0006562E">
        <w:rPr>
          <w:rFonts w:ascii="Times New Roman" w:eastAsia="Times New Roman" w:hAnsi="Times New Roman" w:cs="Times New Roman"/>
          <w:sz w:val="24"/>
          <w:szCs w:val="24"/>
        </w:rPr>
        <w:t xml:space="preserve">toetavad võimalikult </w:t>
      </w:r>
      <w:r w:rsidR="0006562E" w:rsidRPr="00272613">
        <w:rPr>
          <w:rFonts w:ascii="Times New Roman" w:eastAsia="Times New Roman" w:hAnsi="Times New Roman" w:cs="Times New Roman"/>
          <w:sz w:val="24"/>
          <w:szCs w:val="24"/>
        </w:rPr>
        <w:t xml:space="preserve">looduslähedast metsakoosluste kujunemist, mistõttu on tegemist elurikkust soodustava lähenemisega. </w:t>
      </w:r>
      <w:bookmarkStart w:id="995" w:name="_Hlk184647894"/>
      <w:r w:rsidR="0006562E" w:rsidRPr="00272613">
        <w:rPr>
          <w:rFonts w:ascii="Times New Roman" w:eastAsia="Times New Roman" w:hAnsi="Times New Roman" w:cs="Times New Roman"/>
          <w:sz w:val="24"/>
          <w:szCs w:val="24"/>
        </w:rPr>
        <w:t>Riigimetsa majandajale luuakse võimalus rakendada lisaks kehtivas seaduses kehtestatud püsimetsana majandamise nõuete</w:t>
      </w:r>
      <w:ins w:id="996" w:author="Aili Sandre - JUSTDIGI" w:date="2025-01-05T14:07:00Z" w16du:dateUtc="2025-01-05T12:07:00Z">
        <w:r w:rsidR="00A702CF">
          <w:rPr>
            <w:rFonts w:ascii="Times New Roman" w:eastAsia="Times New Roman" w:hAnsi="Times New Roman" w:cs="Times New Roman"/>
            <w:sz w:val="24"/>
            <w:szCs w:val="24"/>
          </w:rPr>
          <w:t>le</w:t>
        </w:r>
      </w:ins>
      <w:del w:id="997" w:author="Aili Sandre - JUSTDIGI" w:date="2025-01-05T14:07:00Z" w16du:dateUtc="2025-01-05T12:07:00Z">
        <w:r w:rsidR="0006562E" w:rsidRPr="00272613" w:rsidDel="00A702CF">
          <w:rPr>
            <w:rFonts w:ascii="Times New Roman" w:eastAsia="Times New Roman" w:hAnsi="Times New Roman" w:cs="Times New Roman"/>
            <w:sz w:val="24"/>
            <w:szCs w:val="24"/>
          </w:rPr>
          <w:delText xml:space="preserve"> kõrv</w:delText>
        </w:r>
        <w:r w:rsidR="0006562E" w:rsidRPr="00272613" w:rsidDel="001A0F4C">
          <w:rPr>
            <w:rFonts w:ascii="Times New Roman" w:eastAsia="Times New Roman" w:hAnsi="Times New Roman" w:cs="Times New Roman"/>
            <w:sz w:val="24"/>
            <w:szCs w:val="24"/>
          </w:rPr>
          <w:delText>al kasutada</w:delText>
        </w:r>
      </w:del>
      <w:r w:rsidR="0006562E" w:rsidRPr="00272613">
        <w:rPr>
          <w:rFonts w:ascii="Times New Roman" w:eastAsia="Times New Roman" w:hAnsi="Times New Roman" w:cs="Times New Roman"/>
          <w:sz w:val="24"/>
          <w:szCs w:val="24"/>
        </w:rPr>
        <w:t xml:space="preserve"> ka võtteid, mis võimaldavad püsimetsa hakata kujundama juba seemnekandvus</w:t>
      </w:r>
      <w:del w:id="998" w:author="Aili Sandre - JUSTDIGI" w:date="2025-01-05T14:07:00Z" w16du:dateUtc="2025-01-05T12:07:00Z">
        <w:r w:rsidR="0006562E" w:rsidRPr="00272613" w:rsidDel="001A0F4C">
          <w:rPr>
            <w:rFonts w:ascii="Times New Roman" w:eastAsia="Times New Roman" w:hAnsi="Times New Roman" w:cs="Times New Roman"/>
            <w:sz w:val="24"/>
            <w:szCs w:val="24"/>
          </w:rPr>
          <w:delText xml:space="preserve">e </w:delText>
        </w:r>
      </w:del>
      <w:r w:rsidR="0006562E" w:rsidRPr="00272613">
        <w:rPr>
          <w:rFonts w:ascii="Times New Roman" w:eastAsia="Times New Roman" w:hAnsi="Times New Roman" w:cs="Times New Roman"/>
          <w:sz w:val="24"/>
          <w:szCs w:val="24"/>
        </w:rPr>
        <w:t xml:space="preserve">ea saavutamisel ja </w:t>
      </w:r>
      <w:r w:rsidR="00272613">
        <w:rPr>
          <w:rFonts w:ascii="Times New Roman" w:eastAsia="Times New Roman" w:hAnsi="Times New Roman" w:cs="Times New Roman"/>
          <w:sz w:val="24"/>
          <w:szCs w:val="24"/>
        </w:rPr>
        <w:t>suuremate</w:t>
      </w:r>
      <w:r w:rsidR="0006562E" w:rsidRPr="00272613">
        <w:rPr>
          <w:rFonts w:ascii="Times New Roman" w:eastAsia="Times New Roman" w:hAnsi="Times New Roman" w:cs="Times New Roman"/>
          <w:sz w:val="24"/>
          <w:szCs w:val="24"/>
        </w:rPr>
        <w:t xml:space="preserve"> häiludena</w:t>
      </w:r>
      <w:bookmarkEnd w:id="995"/>
      <w:r w:rsidR="0006562E" w:rsidRPr="00272613">
        <w:rPr>
          <w:rFonts w:ascii="Times New Roman" w:eastAsia="Times New Roman" w:hAnsi="Times New Roman" w:cs="Times New Roman"/>
          <w:sz w:val="24"/>
          <w:szCs w:val="24"/>
        </w:rPr>
        <w:t xml:space="preserve">. </w:t>
      </w:r>
      <w:r w:rsidR="00272613">
        <w:rPr>
          <w:rFonts w:ascii="Times New Roman" w:eastAsia="Times New Roman" w:hAnsi="Times New Roman" w:cs="Times New Roman"/>
          <w:sz w:val="24"/>
          <w:szCs w:val="24"/>
        </w:rPr>
        <w:t>See võimaldab asuda riigimet</w:t>
      </w:r>
      <w:ins w:id="999" w:author="Aili Sandre - JUSTDIGI" w:date="2025-01-05T14:07:00Z" w16du:dateUtc="2025-01-05T12:07:00Z">
        <w:r w:rsidR="001A0F4C">
          <w:rPr>
            <w:rFonts w:ascii="Times New Roman" w:eastAsia="Times New Roman" w:hAnsi="Times New Roman" w:cs="Times New Roman"/>
            <w:sz w:val="24"/>
            <w:szCs w:val="24"/>
          </w:rPr>
          <w:t>s</w:t>
        </w:r>
      </w:ins>
      <w:r w:rsidR="00272613">
        <w:rPr>
          <w:rFonts w:ascii="Times New Roman" w:eastAsia="Times New Roman" w:hAnsi="Times New Roman" w:cs="Times New Roman"/>
          <w:sz w:val="24"/>
          <w:szCs w:val="24"/>
        </w:rPr>
        <w:t xml:space="preserve">as majandajal katsetama erinevate lahendustega püsimetsa kujundamisel, </w:t>
      </w:r>
      <w:ins w:id="1000" w:author="Aili Sandre - JUSTDIGI" w:date="2025-01-05T14:07:00Z" w16du:dateUtc="2025-01-05T12:07:00Z">
        <w:r w:rsidR="001A0F4C">
          <w:rPr>
            <w:rFonts w:ascii="Times New Roman" w:eastAsia="Times New Roman" w:hAnsi="Times New Roman" w:cs="Times New Roman"/>
            <w:sz w:val="24"/>
            <w:szCs w:val="24"/>
          </w:rPr>
          <w:t>et selgitada</w:t>
        </w:r>
        <w:r w:rsidR="005F71A8">
          <w:rPr>
            <w:rFonts w:ascii="Times New Roman" w:eastAsia="Times New Roman" w:hAnsi="Times New Roman" w:cs="Times New Roman"/>
            <w:sz w:val="24"/>
            <w:szCs w:val="24"/>
          </w:rPr>
          <w:t xml:space="preserve"> välja</w:t>
        </w:r>
      </w:ins>
      <w:del w:id="1001" w:author="Aili Sandre - JUSTDIGI" w:date="2025-01-05T14:07:00Z" w16du:dateUtc="2025-01-05T12:07:00Z">
        <w:r w:rsidR="00272613" w:rsidDel="005F71A8">
          <w:rPr>
            <w:rFonts w:ascii="Times New Roman" w:eastAsia="Times New Roman" w:hAnsi="Times New Roman" w:cs="Times New Roman"/>
            <w:sz w:val="24"/>
            <w:szCs w:val="24"/>
          </w:rPr>
          <w:delText>t</w:delText>
        </w:r>
      </w:del>
      <w:del w:id="1002" w:author="Aili Sandre - JUSTDIGI" w:date="2025-01-05T14:08:00Z" w16du:dateUtc="2025-01-05T12:08:00Z">
        <w:r w:rsidR="00272613" w:rsidDel="005F71A8">
          <w:rPr>
            <w:rFonts w:ascii="Times New Roman" w:eastAsia="Times New Roman" w:hAnsi="Times New Roman" w:cs="Times New Roman"/>
            <w:sz w:val="24"/>
            <w:szCs w:val="24"/>
          </w:rPr>
          <w:delText>uvastamaks</w:delText>
        </w:r>
      </w:del>
      <w:r w:rsidR="00272613">
        <w:rPr>
          <w:rFonts w:ascii="Times New Roman" w:eastAsia="Times New Roman" w:hAnsi="Times New Roman" w:cs="Times New Roman"/>
          <w:sz w:val="24"/>
          <w:szCs w:val="24"/>
        </w:rPr>
        <w:t xml:space="preserve"> eri metsatüüpidesse ja tingimustesse sobivaimaid võtte</w:t>
      </w:r>
      <w:del w:id="1003" w:author="Aili Sandre - JUSTDIGI" w:date="2025-01-05T14:08:00Z" w16du:dateUtc="2025-01-05T12:08:00Z">
        <w:r w:rsidR="00272613" w:rsidDel="005F71A8">
          <w:rPr>
            <w:rFonts w:ascii="Times New Roman" w:eastAsia="Times New Roman" w:hAnsi="Times New Roman" w:cs="Times New Roman"/>
            <w:sz w:val="24"/>
            <w:szCs w:val="24"/>
          </w:rPr>
          <w:delText>i</w:delText>
        </w:r>
      </w:del>
      <w:r w:rsidR="00272613">
        <w:rPr>
          <w:rFonts w:ascii="Times New Roman" w:eastAsia="Times New Roman" w:hAnsi="Times New Roman" w:cs="Times New Roman"/>
          <w:sz w:val="24"/>
          <w:szCs w:val="24"/>
        </w:rPr>
        <w:t xml:space="preserve">d. </w:t>
      </w:r>
      <w:r w:rsidR="0006562E" w:rsidRPr="00272613">
        <w:rPr>
          <w:rFonts w:ascii="Times New Roman" w:eastAsia="Times New Roman" w:hAnsi="Times New Roman" w:cs="Times New Roman"/>
          <w:sz w:val="24"/>
          <w:szCs w:val="24"/>
        </w:rPr>
        <w:t>Püsimetsana majandamine on majandamisviis, mis pakub alternatiivi traditsioonilisele lageraiepõhisele</w:t>
      </w:r>
      <w:r w:rsidR="0006562E" w:rsidRPr="0006562E">
        <w:rPr>
          <w:rFonts w:ascii="Times New Roman" w:eastAsia="Times New Roman" w:hAnsi="Times New Roman" w:cs="Times New Roman"/>
          <w:sz w:val="24"/>
          <w:szCs w:val="24"/>
        </w:rPr>
        <w:t xml:space="preserve"> metsamajandamisele. Kuna maa-ala on püsivalt kaetud metsaga, on sellel majandamisviisil ökoloogilisi ja keskkonnaalaseid</w:t>
      </w:r>
      <w:ins w:id="1004" w:author="Aili Sandre - JUSTDIGI" w:date="2025-01-05T14:08:00Z" w16du:dateUtc="2025-01-05T12:08:00Z">
        <w:r w:rsidR="005F71A8">
          <w:rPr>
            <w:rFonts w:ascii="Times New Roman" w:eastAsia="Times New Roman" w:hAnsi="Times New Roman" w:cs="Times New Roman"/>
            <w:sz w:val="24"/>
            <w:szCs w:val="24"/>
          </w:rPr>
          <w:t>,</w:t>
        </w:r>
      </w:ins>
      <w:r w:rsidR="0006562E" w:rsidRPr="0006562E">
        <w:rPr>
          <w:rFonts w:ascii="Times New Roman" w:eastAsia="Times New Roman" w:hAnsi="Times New Roman" w:cs="Times New Roman"/>
          <w:sz w:val="24"/>
          <w:szCs w:val="24"/>
        </w:rPr>
        <w:t xml:space="preserve"> aga ka sotsiaalseid eeliseid: metsade sidususe hoidmine, stabiilsem mikrokliima, soodsam mõju metsaelustikule, suurem esteetiline atraktiivsus ja sobivus rekreatiivseteks tegevusteks.</w:t>
      </w:r>
      <w:r w:rsidR="00CF1B8C">
        <w:rPr>
          <w:rFonts w:ascii="Times New Roman" w:eastAsia="Times New Roman" w:hAnsi="Times New Roman" w:cs="Times New Roman"/>
          <w:sz w:val="24"/>
          <w:szCs w:val="24"/>
        </w:rPr>
        <w:t xml:space="preserve"> </w:t>
      </w:r>
      <w:r w:rsidR="0006562E" w:rsidRPr="0006562E">
        <w:rPr>
          <w:rFonts w:ascii="Times New Roman" w:eastAsia="Times New Roman" w:hAnsi="Times New Roman" w:cs="Times New Roman"/>
          <w:sz w:val="24"/>
          <w:szCs w:val="24"/>
        </w:rPr>
        <w:t xml:space="preserve">Püsimetsana majandamine </w:t>
      </w:r>
      <w:r w:rsidR="00ED0258">
        <w:rPr>
          <w:rFonts w:ascii="Times New Roman" w:eastAsia="Times New Roman" w:hAnsi="Times New Roman" w:cs="Times New Roman"/>
          <w:sz w:val="24"/>
          <w:szCs w:val="24"/>
        </w:rPr>
        <w:t>võib</w:t>
      </w:r>
      <w:r w:rsidR="0006562E" w:rsidRPr="0006562E">
        <w:rPr>
          <w:rFonts w:ascii="Times New Roman" w:eastAsia="Times New Roman" w:hAnsi="Times New Roman" w:cs="Times New Roman"/>
          <w:sz w:val="24"/>
          <w:szCs w:val="24"/>
        </w:rPr>
        <w:t xml:space="preserve"> olla </w:t>
      </w:r>
      <w:del w:id="1005" w:author="Aili Sandre - JUSTDIGI" w:date="2025-01-05T14:08:00Z" w16du:dateUtc="2025-01-05T12:08:00Z">
        <w:r w:rsidR="00ED0258" w:rsidDel="005F71A8">
          <w:rPr>
            <w:rFonts w:ascii="Times New Roman" w:eastAsia="Times New Roman" w:hAnsi="Times New Roman" w:cs="Times New Roman"/>
            <w:sz w:val="24"/>
            <w:szCs w:val="24"/>
          </w:rPr>
          <w:delText xml:space="preserve">võimalusel </w:delText>
        </w:r>
      </w:del>
      <w:r w:rsidR="0006562E" w:rsidRPr="0006562E">
        <w:rPr>
          <w:rFonts w:ascii="Times New Roman" w:eastAsia="Times New Roman" w:hAnsi="Times New Roman" w:cs="Times New Roman"/>
          <w:sz w:val="24"/>
          <w:szCs w:val="24"/>
        </w:rPr>
        <w:t xml:space="preserve">alternatiiviks </w:t>
      </w:r>
      <w:r w:rsidR="00ED0258">
        <w:rPr>
          <w:rFonts w:ascii="Times New Roman" w:eastAsia="Times New Roman" w:hAnsi="Times New Roman" w:cs="Times New Roman"/>
          <w:sz w:val="24"/>
          <w:szCs w:val="24"/>
        </w:rPr>
        <w:t xml:space="preserve">ka </w:t>
      </w:r>
      <w:r w:rsidR="0006562E" w:rsidRPr="0006562E">
        <w:rPr>
          <w:rFonts w:ascii="Times New Roman" w:eastAsia="Times New Roman" w:hAnsi="Times New Roman" w:cs="Times New Roman"/>
          <w:sz w:val="24"/>
          <w:szCs w:val="24"/>
        </w:rPr>
        <w:t xml:space="preserve">näiteks asulate ümbruses või teistes kogukonnale olulistel aladel </w:t>
      </w:r>
      <w:ins w:id="1006" w:author="Aili Sandre - JUSTDIGI" w:date="2025-01-05T14:09:00Z" w16du:dateUtc="2025-01-05T12:09:00Z">
        <w:r w:rsidR="005F71A8">
          <w:rPr>
            <w:rFonts w:ascii="Times New Roman" w:eastAsia="Times New Roman" w:hAnsi="Times New Roman" w:cs="Times New Roman"/>
            <w:sz w:val="24"/>
            <w:szCs w:val="24"/>
          </w:rPr>
          <w:t xml:space="preserve">ehk </w:t>
        </w:r>
      </w:ins>
      <w:r w:rsidR="0006562E" w:rsidRPr="0006562E">
        <w:rPr>
          <w:rFonts w:ascii="Times New Roman" w:eastAsia="Times New Roman" w:hAnsi="Times New Roman" w:cs="Times New Roman"/>
          <w:sz w:val="24"/>
          <w:szCs w:val="24"/>
        </w:rPr>
        <w:t>nn KAH</w:t>
      </w:r>
      <w:ins w:id="1007" w:author="Aili Sandre - JUSTDIGI" w:date="2025-01-05T14:09:00Z" w16du:dateUtc="2025-01-05T12:09:00Z">
        <w:r w:rsidR="005F71A8">
          <w:rPr>
            <w:rFonts w:ascii="Times New Roman" w:eastAsia="Times New Roman" w:hAnsi="Times New Roman" w:cs="Times New Roman"/>
            <w:sz w:val="24"/>
            <w:szCs w:val="24"/>
          </w:rPr>
          <w:t>-</w:t>
        </w:r>
      </w:ins>
      <w:del w:id="1008" w:author="Aili Sandre - JUSTDIGI" w:date="2025-01-05T14:09:00Z" w16du:dateUtc="2025-01-05T12:09:00Z">
        <w:r w:rsidR="0006562E" w:rsidRPr="0006562E" w:rsidDel="007D104C">
          <w:rPr>
            <w:rFonts w:ascii="Times New Roman" w:eastAsia="Times New Roman" w:hAnsi="Times New Roman" w:cs="Times New Roman"/>
            <w:sz w:val="24"/>
            <w:szCs w:val="24"/>
          </w:rPr>
          <w:delText xml:space="preserve"> </w:delText>
        </w:r>
      </w:del>
      <w:r w:rsidR="0006562E" w:rsidRPr="0006562E">
        <w:rPr>
          <w:rFonts w:ascii="Times New Roman" w:eastAsia="Times New Roman" w:hAnsi="Times New Roman" w:cs="Times New Roman"/>
          <w:sz w:val="24"/>
          <w:szCs w:val="24"/>
        </w:rPr>
        <w:t>aladel, kus on elanike soov vältida lageraie</w:t>
      </w:r>
      <w:ins w:id="1009" w:author="Aili Sandre - JUSTDIGI" w:date="2025-01-05T14:09:00Z" w16du:dateUtc="2025-01-05T12:09:00Z">
        <w:r w:rsidR="007D104C">
          <w:rPr>
            <w:rFonts w:ascii="Times New Roman" w:eastAsia="Times New Roman" w:hAnsi="Times New Roman" w:cs="Times New Roman"/>
            <w:sz w:val="24"/>
            <w:szCs w:val="24"/>
          </w:rPr>
          <w:t>t</w:t>
        </w:r>
      </w:ins>
      <w:del w:id="1010" w:author="Aili Sandre - JUSTDIGI" w:date="2025-01-05T14:09:00Z" w16du:dateUtc="2025-01-05T12:09:00Z">
        <w:r w:rsidR="0006562E" w:rsidRPr="0006562E" w:rsidDel="007D104C">
          <w:rPr>
            <w:rFonts w:ascii="Times New Roman" w:eastAsia="Times New Roman" w:hAnsi="Times New Roman" w:cs="Times New Roman"/>
            <w:sz w:val="24"/>
            <w:szCs w:val="24"/>
          </w:rPr>
          <w:delText xml:space="preserve"> tegemist</w:delText>
        </w:r>
      </w:del>
      <w:r w:rsidR="0006562E" w:rsidRPr="0006562E">
        <w:rPr>
          <w:rFonts w:ascii="Times New Roman" w:eastAsia="Times New Roman" w:hAnsi="Times New Roman" w:cs="Times New Roman"/>
          <w:sz w:val="24"/>
          <w:szCs w:val="24"/>
        </w:rPr>
        <w:t>.</w:t>
      </w:r>
      <w:del w:id="1011" w:author="Aili Sandre - JUSTDIGI" w:date="2025-01-05T14:09:00Z" w16du:dateUtc="2025-01-05T12:09:00Z">
        <w:r w:rsidR="0006562E" w:rsidRPr="0006562E" w:rsidDel="007D104C">
          <w:rPr>
            <w:rFonts w:ascii="Times New Roman" w:eastAsia="Times New Roman" w:hAnsi="Times New Roman" w:cs="Times New Roman"/>
            <w:sz w:val="24"/>
            <w:szCs w:val="24"/>
          </w:rPr>
          <w:delText xml:space="preserve"> </w:delText>
        </w:r>
      </w:del>
    </w:p>
    <w:p w14:paraId="4FDE11C3" w14:textId="77777777" w:rsidR="0006562E" w:rsidRPr="0006562E" w:rsidRDefault="0006562E" w:rsidP="007C0E7A">
      <w:pPr>
        <w:spacing w:after="0" w:line="240" w:lineRule="auto"/>
        <w:jc w:val="both"/>
        <w:rPr>
          <w:rFonts w:ascii="Times New Roman" w:eastAsia="Times New Roman" w:hAnsi="Times New Roman" w:cs="Times New Roman"/>
          <w:b/>
          <w:bCs/>
          <w:sz w:val="24"/>
          <w:szCs w:val="24"/>
        </w:rPr>
      </w:pPr>
    </w:p>
    <w:p w14:paraId="155C4753" w14:textId="7230CB9A" w:rsidR="0006562E" w:rsidRPr="0006562E" w:rsidRDefault="0006562E" w:rsidP="007C0E7A">
      <w:pPr>
        <w:spacing w:after="0" w:line="240" w:lineRule="auto"/>
        <w:jc w:val="both"/>
        <w:rPr>
          <w:rFonts w:ascii="Times New Roman" w:eastAsia="Times New Roman" w:hAnsi="Times New Roman" w:cs="Times New Roman"/>
          <w:b/>
          <w:bCs/>
          <w:sz w:val="24"/>
          <w:szCs w:val="24"/>
        </w:rPr>
      </w:pPr>
      <w:bookmarkStart w:id="1012" w:name="_Hlk183956491"/>
      <w:r w:rsidRPr="0006562E">
        <w:rPr>
          <w:rFonts w:ascii="Times New Roman" w:eastAsia="Times New Roman" w:hAnsi="Times New Roman" w:cs="Times New Roman"/>
          <w:b/>
          <w:bCs/>
          <w:sz w:val="24"/>
          <w:szCs w:val="24"/>
        </w:rPr>
        <w:t>Säilikpuud</w:t>
      </w:r>
      <w:del w:id="1013" w:author="Aili Sandre - JUSTDIGI" w:date="2025-01-05T14:09:00Z" w16du:dateUtc="2025-01-05T12:09:00Z">
        <w:r w:rsidRPr="0006562E" w:rsidDel="007D104C">
          <w:rPr>
            <w:rFonts w:ascii="Times New Roman" w:eastAsia="Times New Roman" w:hAnsi="Times New Roman" w:cs="Times New Roman"/>
            <w:b/>
            <w:bCs/>
            <w:sz w:val="24"/>
            <w:szCs w:val="24"/>
          </w:rPr>
          <w:delText xml:space="preserve"> </w:delText>
        </w:r>
      </w:del>
    </w:p>
    <w:p w14:paraId="1028FAB2" w14:textId="61B90D00" w:rsidR="0006562E" w:rsidRPr="0006562E" w:rsidRDefault="0006562E" w:rsidP="007C0E7A">
      <w:pPr>
        <w:spacing w:after="0" w:line="240" w:lineRule="auto"/>
        <w:jc w:val="both"/>
        <w:rPr>
          <w:rFonts w:ascii="Times New Roman" w:eastAsia="Times New Roman" w:hAnsi="Times New Roman" w:cs="Times New Roman"/>
          <w:sz w:val="24"/>
          <w:szCs w:val="24"/>
        </w:rPr>
      </w:pPr>
      <w:del w:id="1014" w:author="Aili Sandre - JUSTDIGI" w:date="2025-01-05T14:10:00Z" w16du:dateUtc="2025-01-05T12:10:00Z">
        <w:r w:rsidRPr="0006562E" w:rsidDel="00A4499B">
          <w:rPr>
            <w:rFonts w:ascii="Times New Roman" w:eastAsia="Times New Roman" w:hAnsi="Times New Roman" w:cs="Times New Roman"/>
            <w:b/>
            <w:bCs/>
            <w:sz w:val="24"/>
            <w:szCs w:val="24"/>
          </w:rPr>
          <w:delText>Eelnõu punktiga 2</w:delText>
        </w:r>
        <w:r w:rsidR="00D36DE0" w:rsidDel="00A4499B">
          <w:rPr>
            <w:rFonts w:ascii="Times New Roman" w:eastAsia="Times New Roman" w:hAnsi="Times New Roman" w:cs="Times New Roman"/>
            <w:b/>
            <w:bCs/>
            <w:sz w:val="24"/>
            <w:szCs w:val="24"/>
          </w:rPr>
          <w:delText>3</w:delText>
        </w:r>
        <w:r w:rsidRPr="0006562E" w:rsidDel="00A4499B">
          <w:rPr>
            <w:rFonts w:ascii="Times New Roman" w:eastAsia="Times New Roman" w:hAnsi="Times New Roman" w:cs="Times New Roman"/>
            <w:b/>
            <w:bCs/>
            <w:sz w:val="24"/>
            <w:szCs w:val="24"/>
          </w:rPr>
          <w:delText xml:space="preserve"> </w:delText>
        </w:r>
        <w:bookmarkEnd w:id="1012"/>
        <w:r w:rsidRPr="0006562E" w:rsidDel="00A4499B">
          <w:rPr>
            <w:rFonts w:ascii="Times New Roman" w:eastAsia="Times New Roman" w:hAnsi="Times New Roman" w:cs="Times New Roman"/>
            <w:sz w:val="24"/>
            <w:szCs w:val="24"/>
          </w:rPr>
          <w:delText xml:space="preserve">suurendatakse </w:delText>
        </w:r>
      </w:del>
      <w:ins w:id="1015" w:author="Aili Sandre - JUSTDIGI" w:date="2025-01-05T14:10:00Z" w16du:dateUtc="2025-01-05T12:10:00Z">
        <w:r w:rsidR="00A4499B">
          <w:rPr>
            <w:rFonts w:ascii="Times New Roman" w:eastAsia="Times New Roman" w:hAnsi="Times New Roman" w:cs="Times New Roman"/>
            <w:sz w:val="24"/>
            <w:szCs w:val="24"/>
          </w:rPr>
          <w:t>L</w:t>
        </w:r>
      </w:ins>
      <w:del w:id="1016" w:author="Aili Sandre - JUSTDIGI" w:date="2025-01-05T14:10:00Z" w16du:dateUtc="2025-01-05T12:10:00Z">
        <w:r w:rsidRPr="0006562E" w:rsidDel="00A4499B">
          <w:rPr>
            <w:rFonts w:ascii="Times New Roman" w:eastAsia="Times New Roman" w:hAnsi="Times New Roman" w:cs="Times New Roman"/>
            <w:sz w:val="24"/>
            <w:szCs w:val="24"/>
          </w:rPr>
          <w:delText>l</w:delText>
        </w:r>
      </w:del>
      <w:r w:rsidRPr="0006562E">
        <w:rPr>
          <w:rFonts w:ascii="Times New Roman" w:eastAsia="Times New Roman" w:hAnsi="Times New Roman" w:cs="Times New Roman"/>
          <w:sz w:val="24"/>
          <w:szCs w:val="24"/>
        </w:rPr>
        <w:t xml:space="preserve">ageraielankidel </w:t>
      </w:r>
      <w:ins w:id="1017" w:author="Aili Sandre - JUSTDIGI" w:date="2025-01-05T14:09:00Z" w16du:dateUtc="2025-01-05T12:09:00Z">
        <w:r w:rsidR="007D104C">
          <w:rPr>
            <w:rFonts w:ascii="Times New Roman" w:eastAsia="Times New Roman" w:hAnsi="Times New Roman" w:cs="Times New Roman"/>
            <w:sz w:val="24"/>
            <w:szCs w:val="24"/>
          </w:rPr>
          <w:t xml:space="preserve">suurendatakse </w:t>
        </w:r>
      </w:ins>
      <w:r w:rsidRPr="0006562E">
        <w:rPr>
          <w:rFonts w:ascii="Times New Roman" w:eastAsia="Times New Roman" w:hAnsi="Times New Roman" w:cs="Times New Roman"/>
          <w:sz w:val="24"/>
          <w:szCs w:val="24"/>
        </w:rPr>
        <w:t>säilikpuude hulka</w:t>
      </w:r>
      <w:ins w:id="1018" w:author="Aili Sandre - JUSTDIGI" w:date="2025-01-05T14:09:00Z" w16du:dateUtc="2025-01-05T12:09:00Z">
        <w:r w:rsidR="00A4499B">
          <w:rPr>
            <w:rFonts w:ascii="Times New Roman" w:eastAsia="Times New Roman" w:hAnsi="Times New Roman" w:cs="Times New Roman"/>
            <w:sz w:val="24"/>
            <w:szCs w:val="24"/>
          </w:rPr>
          <w:t xml:space="preserve"> </w:t>
        </w:r>
        <w:r w:rsidR="007D104C">
          <w:rPr>
            <w:rFonts w:ascii="Times New Roman" w:eastAsia="Times New Roman" w:hAnsi="Times New Roman" w:cs="Times New Roman"/>
            <w:sz w:val="24"/>
            <w:szCs w:val="24"/>
          </w:rPr>
          <w:t>(p</w:t>
        </w:r>
      </w:ins>
      <w:ins w:id="1019" w:author="Aili Sandre - JUSTDIGI" w:date="2025-01-05T19:08:00Z" w16du:dateUtc="2025-01-05T17:08:00Z">
        <w:r w:rsidR="001A1F5D">
          <w:rPr>
            <w:rFonts w:ascii="Times New Roman" w:eastAsia="Times New Roman" w:hAnsi="Times New Roman" w:cs="Times New Roman"/>
            <w:sz w:val="24"/>
            <w:szCs w:val="24"/>
          </w:rPr>
          <w:t>unkt</w:t>
        </w:r>
      </w:ins>
      <w:ins w:id="1020" w:author="Aili Sandre - JUSTDIGI" w:date="2025-01-05T14:10:00Z" w16du:dateUtc="2025-01-05T12:10:00Z">
        <w:r w:rsidR="00A4499B">
          <w:rPr>
            <w:rFonts w:ascii="Times New Roman" w:eastAsia="Times New Roman" w:hAnsi="Times New Roman" w:cs="Times New Roman"/>
            <w:sz w:val="24"/>
            <w:szCs w:val="24"/>
          </w:rPr>
          <w:t xml:space="preserve"> 23)</w:t>
        </w:r>
      </w:ins>
      <w:r w:rsidRPr="0006562E">
        <w:rPr>
          <w:rFonts w:ascii="Times New Roman" w:eastAsia="Times New Roman" w:hAnsi="Times New Roman" w:cs="Times New Roman"/>
          <w:sz w:val="24"/>
          <w:szCs w:val="24"/>
        </w:rPr>
        <w:t>, et aidata kaasa metsamaastike mitmekesisuse tagamisele ning soodusta</w:t>
      </w:r>
      <w:ins w:id="1021" w:author="Aili Sandre - JUSTDIGI" w:date="2025-01-05T14:10:00Z" w16du:dateUtc="2025-01-05T12:10:00Z">
        <w:r w:rsidR="00051E62">
          <w:rPr>
            <w:rFonts w:ascii="Times New Roman" w:eastAsia="Times New Roman" w:hAnsi="Times New Roman" w:cs="Times New Roman"/>
            <w:sz w:val="24"/>
            <w:szCs w:val="24"/>
          </w:rPr>
          <w:t>da</w:t>
        </w:r>
      </w:ins>
      <w:del w:id="1022" w:author="Aili Sandre - JUSTDIGI" w:date="2025-01-05T14:10:00Z" w16du:dateUtc="2025-01-05T12:10:00Z">
        <w:r w:rsidRPr="0006562E" w:rsidDel="00051E62">
          <w:rPr>
            <w:rFonts w:ascii="Times New Roman" w:eastAsia="Times New Roman" w:hAnsi="Times New Roman" w:cs="Times New Roman"/>
            <w:sz w:val="24"/>
            <w:szCs w:val="24"/>
          </w:rPr>
          <w:delText>ksid</w:delText>
        </w:r>
      </w:del>
      <w:r w:rsidRPr="0006562E">
        <w:rPr>
          <w:rFonts w:ascii="Times New Roman" w:eastAsia="Times New Roman" w:hAnsi="Times New Roman" w:cs="Times New Roman"/>
          <w:sz w:val="24"/>
          <w:szCs w:val="24"/>
        </w:rPr>
        <w:t xml:space="preserve"> metsaelustikule vajalike tingimuste järjepidevust ja ruumilist katvust. </w:t>
      </w:r>
      <w:commentRangeStart w:id="1023"/>
      <w:r w:rsidRPr="0006562E">
        <w:rPr>
          <w:rFonts w:ascii="Times New Roman" w:eastAsia="Times New Roman" w:hAnsi="Times New Roman" w:cs="Times New Roman"/>
          <w:sz w:val="24"/>
          <w:szCs w:val="24"/>
        </w:rPr>
        <w:t>Säilikpuid tuleb muudatuse kohaselt jätta vähemalt tüvepui</w:t>
      </w:r>
      <w:ins w:id="1024" w:author="Aili Sandre - JUSTDIGI" w:date="2025-01-05T14:11:00Z" w16du:dateUtc="2025-01-05T12:11:00Z">
        <w:r w:rsidR="00051E62">
          <w:rPr>
            <w:rFonts w:ascii="Times New Roman" w:eastAsia="Times New Roman" w:hAnsi="Times New Roman" w:cs="Times New Roman"/>
            <w:sz w:val="24"/>
            <w:szCs w:val="24"/>
          </w:rPr>
          <w:t>t</w:t>
        </w:r>
      </w:ins>
      <w:del w:id="1025" w:author="Aili Sandre - JUSTDIGI" w:date="2025-01-05T14:11:00Z" w16du:dateUtc="2025-01-05T12:11:00Z">
        <w:r w:rsidRPr="0006562E" w:rsidDel="00051E62">
          <w:rPr>
            <w:rFonts w:ascii="Times New Roman" w:eastAsia="Times New Roman" w:hAnsi="Times New Roman" w:cs="Times New Roman"/>
            <w:sz w:val="24"/>
            <w:szCs w:val="24"/>
          </w:rPr>
          <w:delText>d</w:delText>
        </w:r>
      </w:del>
      <w:r w:rsidRPr="0006562E">
        <w:rPr>
          <w:rFonts w:ascii="Times New Roman" w:eastAsia="Times New Roman" w:hAnsi="Times New Roman" w:cs="Times New Roman"/>
          <w:sz w:val="24"/>
          <w:szCs w:val="24"/>
        </w:rPr>
        <w:t xml:space="preserve">u kogumahuga </w:t>
      </w:r>
      <w:ins w:id="1026" w:author="Aili Sandre - JUSTDIGI" w:date="2025-01-05T14:11:00Z" w16du:dateUtc="2025-01-05T12:11:00Z">
        <w:r w:rsidR="00051E62">
          <w:rPr>
            <w:rFonts w:ascii="Times New Roman" w:eastAsia="Times New Roman" w:hAnsi="Times New Roman" w:cs="Times New Roman"/>
            <w:sz w:val="24"/>
            <w:szCs w:val="24"/>
          </w:rPr>
          <w:t>10</w:t>
        </w:r>
      </w:ins>
      <w:del w:id="1027" w:author="Aili Sandre - JUSTDIGI" w:date="2025-01-05T14:11:00Z" w16du:dateUtc="2025-01-05T12:11:00Z">
        <w:r w:rsidRPr="0006562E" w:rsidDel="00051E62">
          <w:rPr>
            <w:rFonts w:ascii="Times New Roman" w:eastAsia="Times New Roman" w:hAnsi="Times New Roman" w:cs="Times New Roman"/>
            <w:sz w:val="24"/>
            <w:szCs w:val="24"/>
          </w:rPr>
          <w:delText>kümme</w:delText>
        </w:r>
      </w:del>
      <w:r w:rsidRPr="0006562E">
        <w:rPr>
          <w:rFonts w:ascii="Times New Roman" w:eastAsia="Times New Roman" w:hAnsi="Times New Roman" w:cs="Times New Roman"/>
          <w:sz w:val="24"/>
          <w:szCs w:val="24"/>
        </w:rPr>
        <w:t xml:space="preserve"> tihumeetrit hektari kohta </w:t>
      </w:r>
      <w:ins w:id="1028" w:author="Aili Sandre - JUSTDIGI" w:date="2025-01-05T14:11:00Z" w16du:dateUtc="2025-01-05T12:11:00Z">
        <w:r w:rsidR="00051E62">
          <w:rPr>
            <w:rFonts w:ascii="Times New Roman" w:eastAsia="Times New Roman" w:hAnsi="Times New Roman" w:cs="Times New Roman"/>
            <w:sz w:val="24"/>
            <w:szCs w:val="24"/>
          </w:rPr>
          <w:t>senise</w:t>
        </w:r>
      </w:ins>
      <w:del w:id="1029" w:author="Aili Sandre - JUSTDIGI" w:date="2025-01-05T14:11:00Z" w16du:dateUtc="2025-01-05T12:11:00Z">
        <w:r w:rsidRPr="0006562E" w:rsidDel="00051E62">
          <w:rPr>
            <w:rFonts w:ascii="Times New Roman" w:eastAsia="Times New Roman" w:hAnsi="Times New Roman" w:cs="Times New Roman"/>
            <w:sz w:val="24"/>
            <w:szCs w:val="24"/>
          </w:rPr>
          <w:delText>endise</w:delText>
        </w:r>
      </w:del>
      <w:r w:rsidRPr="0006562E">
        <w:rPr>
          <w:rFonts w:ascii="Times New Roman" w:eastAsia="Times New Roman" w:hAnsi="Times New Roman" w:cs="Times New Roman"/>
          <w:sz w:val="24"/>
          <w:szCs w:val="24"/>
        </w:rPr>
        <w:t xml:space="preserve"> </w:t>
      </w:r>
      <w:ins w:id="1030" w:author="Aili Sandre - JUSTDIGI" w:date="2025-01-05T14:11:00Z" w16du:dateUtc="2025-01-05T12:11:00Z">
        <w:r w:rsidR="00051E62">
          <w:rPr>
            <w:rFonts w:ascii="Times New Roman" w:eastAsia="Times New Roman" w:hAnsi="Times New Roman" w:cs="Times New Roman"/>
            <w:sz w:val="24"/>
            <w:szCs w:val="24"/>
          </w:rPr>
          <w:t>5</w:t>
        </w:r>
      </w:ins>
      <w:del w:id="1031" w:author="Aili Sandre - JUSTDIGI" w:date="2025-01-05T14:11:00Z" w16du:dateUtc="2025-01-05T12:11:00Z">
        <w:r w:rsidRPr="0006562E" w:rsidDel="00051E62">
          <w:rPr>
            <w:rFonts w:ascii="Times New Roman" w:eastAsia="Times New Roman" w:hAnsi="Times New Roman" w:cs="Times New Roman"/>
            <w:sz w:val="24"/>
            <w:szCs w:val="24"/>
          </w:rPr>
          <w:delText>viie</w:delText>
        </w:r>
      </w:del>
      <w:r w:rsidRPr="0006562E">
        <w:rPr>
          <w:rFonts w:ascii="Times New Roman" w:eastAsia="Times New Roman" w:hAnsi="Times New Roman" w:cs="Times New Roman"/>
          <w:sz w:val="24"/>
          <w:szCs w:val="24"/>
        </w:rPr>
        <w:t xml:space="preserve"> tihumeetri asemel. Muudatusel on positiivne mõju looduskeskkonnale.</w:t>
      </w:r>
      <w:commentRangeEnd w:id="1023"/>
      <w:r w:rsidR="00CE4E5D">
        <w:rPr>
          <w:rStyle w:val="Kommentaariviide"/>
        </w:rPr>
        <w:commentReference w:id="1023"/>
      </w:r>
    </w:p>
    <w:p w14:paraId="45F58A0D" w14:textId="77777777" w:rsidR="003D5238" w:rsidRDefault="003D5238" w:rsidP="007C0E7A">
      <w:pPr>
        <w:spacing w:after="0" w:line="240" w:lineRule="auto"/>
        <w:jc w:val="both"/>
        <w:rPr>
          <w:rFonts w:ascii="Times New Roman" w:eastAsia="Times New Roman" w:hAnsi="Times New Roman" w:cs="Times New Roman"/>
          <w:b/>
          <w:bCs/>
          <w:sz w:val="24"/>
          <w:szCs w:val="24"/>
        </w:rPr>
      </w:pPr>
      <w:bookmarkStart w:id="1032" w:name="_Hlk183956538"/>
    </w:p>
    <w:p w14:paraId="478C5EAE" w14:textId="0371F5F6" w:rsidR="0006562E" w:rsidRPr="0006562E" w:rsidRDefault="0006562E" w:rsidP="007C0E7A">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Raielangi pindalal vähenemine</w:t>
      </w:r>
    </w:p>
    <w:p w14:paraId="6F191D63" w14:textId="40A6423C" w:rsidR="0006562E" w:rsidRPr="0006562E" w:rsidRDefault="0006562E" w:rsidP="007C0E7A">
      <w:pPr>
        <w:spacing w:after="0" w:line="240" w:lineRule="auto"/>
        <w:jc w:val="both"/>
        <w:rPr>
          <w:rFonts w:ascii="Times New Roman" w:eastAsia="Times New Roman" w:hAnsi="Times New Roman" w:cs="Times New Roman"/>
          <w:sz w:val="24"/>
          <w:szCs w:val="24"/>
        </w:rPr>
      </w:pPr>
      <w:del w:id="1033" w:author="Aili Sandre - JUSTDIGI" w:date="2025-01-05T14:12:00Z" w16du:dateUtc="2025-01-05T12:12:00Z">
        <w:r w:rsidRPr="0006562E" w:rsidDel="00667182">
          <w:rPr>
            <w:rFonts w:ascii="Times New Roman" w:eastAsia="Times New Roman" w:hAnsi="Times New Roman" w:cs="Times New Roman"/>
            <w:b/>
            <w:bCs/>
            <w:sz w:val="24"/>
            <w:szCs w:val="24"/>
          </w:rPr>
          <w:delText>Eelnõu punktide 2</w:delText>
        </w:r>
        <w:r w:rsidR="00D36DE0" w:rsidDel="00667182">
          <w:rPr>
            <w:rFonts w:ascii="Times New Roman" w:eastAsia="Times New Roman" w:hAnsi="Times New Roman" w:cs="Times New Roman"/>
            <w:b/>
            <w:bCs/>
            <w:sz w:val="24"/>
            <w:szCs w:val="24"/>
          </w:rPr>
          <w:delText>4</w:delText>
        </w:r>
        <w:r w:rsidRPr="0006562E" w:rsidDel="00667182">
          <w:rPr>
            <w:rFonts w:ascii="Times New Roman" w:eastAsia="Times New Roman" w:hAnsi="Times New Roman" w:cs="Times New Roman"/>
            <w:b/>
            <w:bCs/>
            <w:sz w:val="24"/>
            <w:szCs w:val="24"/>
          </w:rPr>
          <w:delText>-2</w:delText>
        </w:r>
        <w:r w:rsidR="00D36DE0" w:rsidDel="00667182">
          <w:rPr>
            <w:rFonts w:ascii="Times New Roman" w:eastAsia="Times New Roman" w:hAnsi="Times New Roman" w:cs="Times New Roman"/>
            <w:b/>
            <w:bCs/>
            <w:sz w:val="24"/>
            <w:szCs w:val="24"/>
          </w:rPr>
          <w:delText>6</w:delText>
        </w:r>
        <w:r w:rsidRPr="0006562E" w:rsidDel="00667182">
          <w:rPr>
            <w:rFonts w:ascii="Times New Roman" w:eastAsia="Times New Roman" w:hAnsi="Times New Roman" w:cs="Times New Roman"/>
            <w:sz w:val="24"/>
            <w:szCs w:val="24"/>
          </w:rPr>
          <w:delText xml:space="preserve"> </w:delText>
        </w:r>
        <w:bookmarkEnd w:id="1032"/>
        <w:r w:rsidRPr="0006562E" w:rsidDel="00667182">
          <w:rPr>
            <w:rFonts w:ascii="Times New Roman" w:eastAsia="Times New Roman" w:hAnsi="Times New Roman" w:cs="Times New Roman"/>
            <w:sz w:val="24"/>
            <w:szCs w:val="24"/>
          </w:rPr>
          <w:delText xml:space="preserve">kohaselt </w:delText>
        </w:r>
      </w:del>
      <w:ins w:id="1034" w:author="Aili Sandre - JUSTDIGI" w:date="2025-01-05T14:11:00Z" w16du:dateUtc="2025-01-05T12:11:00Z">
        <w:r w:rsidR="00051E62">
          <w:rPr>
            <w:rFonts w:ascii="Times New Roman" w:eastAsia="Times New Roman" w:hAnsi="Times New Roman" w:cs="Times New Roman"/>
            <w:sz w:val="24"/>
            <w:szCs w:val="24"/>
          </w:rPr>
          <w:t>V</w:t>
        </w:r>
      </w:ins>
      <w:del w:id="1035" w:author="Aili Sandre - JUSTDIGI" w:date="2025-01-05T14:11:00Z" w16du:dateUtc="2025-01-05T12:11:00Z">
        <w:r w:rsidRPr="0006562E" w:rsidDel="00051E62">
          <w:rPr>
            <w:rFonts w:ascii="Times New Roman" w:eastAsia="Times New Roman" w:hAnsi="Times New Roman" w:cs="Times New Roman"/>
            <w:sz w:val="24"/>
            <w:szCs w:val="24"/>
          </w:rPr>
          <w:delText>v</w:delText>
        </w:r>
      </w:del>
      <w:r w:rsidRPr="0006562E">
        <w:rPr>
          <w:rFonts w:ascii="Times New Roman" w:eastAsia="Times New Roman" w:hAnsi="Times New Roman" w:cs="Times New Roman"/>
          <w:sz w:val="24"/>
          <w:szCs w:val="24"/>
        </w:rPr>
        <w:t>ähen</w:t>
      </w:r>
      <w:ins w:id="1036" w:author="Aili Sandre - JUSTDIGI" w:date="2025-01-05T14:12:00Z" w16du:dateUtc="2025-01-05T12:12:00Z">
        <w:r w:rsidR="00051E62">
          <w:rPr>
            <w:rFonts w:ascii="Times New Roman" w:eastAsia="Times New Roman" w:hAnsi="Times New Roman" w:cs="Times New Roman"/>
            <w:sz w:val="24"/>
            <w:szCs w:val="24"/>
          </w:rPr>
          <w:t>datakse</w:t>
        </w:r>
      </w:ins>
      <w:del w:id="1037" w:author="Aili Sandre - JUSTDIGI" w:date="2025-01-05T14:12:00Z" w16du:dateUtc="2025-01-05T12:12:00Z">
        <w:r w:rsidRPr="0006562E" w:rsidDel="00051E62">
          <w:rPr>
            <w:rFonts w:ascii="Times New Roman" w:eastAsia="Times New Roman" w:hAnsi="Times New Roman" w:cs="Times New Roman"/>
            <w:sz w:val="24"/>
            <w:szCs w:val="24"/>
          </w:rPr>
          <w:delText>eb</w:delText>
        </w:r>
      </w:del>
      <w:r w:rsidRPr="0006562E">
        <w:rPr>
          <w:rFonts w:ascii="Times New Roman" w:eastAsia="Times New Roman" w:hAnsi="Times New Roman" w:cs="Times New Roman"/>
          <w:sz w:val="24"/>
          <w:szCs w:val="24"/>
        </w:rPr>
        <w:t xml:space="preserve"> madalsoo, lodu, siirdesoo ja raba kasvukohatüübi metsades lageraielangi pindala viielt hektarilt kahele hektarile</w:t>
      </w:r>
      <w:ins w:id="1038" w:author="Aili Sandre - JUSTDIGI" w:date="2025-01-05T14:12:00Z" w16du:dateUtc="2025-01-05T12:12:00Z">
        <w:r w:rsidR="00051E62">
          <w:rPr>
            <w:rFonts w:ascii="Times New Roman" w:eastAsia="Times New Roman" w:hAnsi="Times New Roman" w:cs="Times New Roman"/>
            <w:sz w:val="24"/>
            <w:szCs w:val="24"/>
          </w:rPr>
          <w:t>(p-d 24</w:t>
        </w:r>
        <w:r w:rsidR="00667182">
          <w:rPr>
            <w:rFonts w:ascii="Times New Roman" w:eastAsia="Times New Roman" w:hAnsi="Times New Roman" w:cs="Times New Roman"/>
            <w:sz w:val="24"/>
            <w:szCs w:val="24"/>
          </w:rPr>
          <w:t>–</w:t>
        </w:r>
        <w:r w:rsidR="00051E62">
          <w:rPr>
            <w:rFonts w:ascii="Times New Roman" w:eastAsia="Times New Roman" w:hAnsi="Times New Roman" w:cs="Times New Roman"/>
            <w:sz w:val="24"/>
            <w:szCs w:val="24"/>
          </w:rPr>
          <w:t>26</w:t>
        </w:r>
        <w:r w:rsidR="00667182">
          <w:rPr>
            <w:rFonts w:ascii="Times New Roman" w:eastAsia="Times New Roman" w:hAnsi="Times New Roman" w:cs="Times New Roman"/>
            <w:sz w:val="24"/>
            <w:szCs w:val="24"/>
          </w:rPr>
          <w:t>)</w:t>
        </w:r>
      </w:ins>
      <w:r w:rsidRPr="0006562E">
        <w:rPr>
          <w:rFonts w:ascii="Times New Roman" w:eastAsia="Times New Roman" w:hAnsi="Times New Roman" w:cs="Times New Roman"/>
          <w:sz w:val="24"/>
          <w:szCs w:val="24"/>
        </w:rPr>
        <w:t>. Langi suuruse kahe hektariga piiramise eesmär</w:t>
      </w:r>
      <w:ins w:id="1039" w:author="Aili Sandre - JUSTDIGI" w:date="2025-01-05T14:12:00Z" w16du:dateUtc="2025-01-05T12:12:00Z">
        <w:r w:rsidR="00667182">
          <w:rPr>
            <w:rFonts w:ascii="Times New Roman" w:eastAsia="Times New Roman" w:hAnsi="Times New Roman" w:cs="Times New Roman"/>
            <w:sz w:val="24"/>
            <w:szCs w:val="24"/>
          </w:rPr>
          <w:t>k</w:t>
        </w:r>
      </w:ins>
      <w:del w:id="1040" w:author="Aili Sandre - JUSTDIGI" w:date="2025-01-05T14:12:00Z" w16du:dateUtc="2025-01-05T12:12:00Z">
        <w:r w:rsidRPr="0006562E" w:rsidDel="00667182">
          <w:rPr>
            <w:rFonts w:ascii="Times New Roman" w:eastAsia="Times New Roman" w:hAnsi="Times New Roman" w:cs="Times New Roman"/>
            <w:sz w:val="24"/>
            <w:szCs w:val="24"/>
          </w:rPr>
          <w:delText>g</w:delText>
        </w:r>
      </w:del>
      <w:del w:id="1041" w:author="Aili Sandre - JUSTDIGI" w:date="2025-01-05T14:13:00Z" w16du:dateUtc="2025-01-05T12:13:00Z">
        <w:r w:rsidRPr="0006562E" w:rsidDel="00667182">
          <w:rPr>
            <w:rFonts w:ascii="Times New Roman" w:eastAsia="Times New Roman" w:hAnsi="Times New Roman" w:cs="Times New Roman"/>
            <w:sz w:val="24"/>
            <w:szCs w:val="24"/>
          </w:rPr>
          <w:delText>iks</w:delText>
        </w:r>
      </w:del>
      <w:r w:rsidRPr="0006562E">
        <w:rPr>
          <w:rFonts w:ascii="Times New Roman" w:eastAsia="Times New Roman" w:hAnsi="Times New Roman" w:cs="Times New Roman"/>
          <w:sz w:val="24"/>
          <w:szCs w:val="24"/>
        </w:rPr>
        <w:t xml:space="preserve"> on õrnade soomuldade kaitse, alade parem uuenemine ja keskkonnatingimuste ja veerežiimi äkilise muutuse mõju vähendamine turvasmuldadele ja metsade alustaimestikule tingimustes, kus kevadised põuad ja suvised kuumalained on sagenemas.</w:t>
      </w:r>
      <w:del w:id="1042" w:author="Aili Sandre - JUSTDIGI" w:date="2025-01-05T14:13:00Z" w16du:dateUtc="2025-01-05T12:13:00Z">
        <w:r w:rsidRPr="0006562E" w:rsidDel="00667182">
          <w:rPr>
            <w:rFonts w:ascii="Times New Roman" w:eastAsia="Times New Roman" w:hAnsi="Times New Roman" w:cs="Times New Roman"/>
            <w:sz w:val="24"/>
            <w:szCs w:val="24"/>
          </w:rPr>
          <w:delText xml:space="preserve"> </w:delText>
        </w:r>
      </w:del>
    </w:p>
    <w:p w14:paraId="76B6ACA8" w14:textId="0058C297" w:rsidR="00CF1B8C" w:rsidDel="001A1F5D" w:rsidRDefault="00CF1B8C" w:rsidP="00D92BA4">
      <w:pPr>
        <w:spacing w:after="0" w:line="240" w:lineRule="auto"/>
        <w:jc w:val="both"/>
        <w:rPr>
          <w:del w:id="1043" w:author="Aili Sandre - JUSTDIGI" w:date="2025-01-05T19:09:00Z" w16du:dateUtc="2025-01-05T17:09:00Z"/>
          <w:rFonts w:ascii="Times New Roman" w:eastAsia="Times New Roman" w:hAnsi="Times New Roman" w:cs="Times New Roman"/>
          <w:sz w:val="24"/>
          <w:szCs w:val="24"/>
        </w:rPr>
      </w:pPr>
    </w:p>
    <w:p w14:paraId="7D3D2FFD" w14:textId="2AB79E32" w:rsidR="0006562E" w:rsidRPr="0006562E" w:rsidRDefault="0006562E" w:rsidP="007C0E7A">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Lisaks väheneb ka muudes kasvukohatüüpides asuva raielangi pindala kuni viie hektarini (</w:t>
      </w:r>
      <w:ins w:id="1044" w:author="Aili Sandre - JUSTDIGI" w:date="2025-01-05T19:09:00Z" w16du:dateUtc="2025-01-05T17:09:00Z">
        <w:r w:rsidR="001A1F5D">
          <w:rPr>
            <w:rFonts w:ascii="Times New Roman" w:eastAsia="Times New Roman" w:hAnsi="Times New Roman" w:cs="Times New Roman"/>
            <w:sz w:val="24"/>
            <w:szCs w:val="24"/>
          </w:rPr>
          <w:t>seitsme hektari</w:t>
        </w:r>
      </w:ins>
      <w:del w:id="1045" w:author="Aili Sandre - JUSTDIGI" w:date="2025-01-05T19:09:00Z" w16du:dateUtc="2025-01-05T17:09:00Z">
        <w:r w:rsidRPr="0006562E" w:rsidDel="001A1F5D">
          <w:rPr>
            <w:rFonts w:ascii="Times New Roman" w:eastAsia="Times New Roman" w:hAnsi="Times New Roman" w:cs="Times New Roman"/>
            <w:sz w:val="24"/>
            <w:szCs w:val="24"/>
          </w:rPr>
          <w:delText>7 ha</w:delText>
        </w:r>
      </w:del>
      <w:r w:rsidRPr="0006562E">
        <w:rPr>
          <w:rFonts w:ascii="Times New Roman" w:eastAsia="Times New Roman" w:hAnsi="Times New Roman" w:cs="Times New Roman"/>
          <w:sz w:val="24"/>
          <w:szCs w:val="24"/>
        </w:rPr>
        <w:t xml:space="preserve"> asemel). Muudatus puudutab ka suuremaid eraldisi kui </w:t>
      </w:r>
      <w:ins w:id="1046" w:author="Aili Sandre - JUSTDIGI" w:date="2025-01-05T17:06:00Z" w16du:dateUtc="2025-01-05T15:06:00Z">
        <w:r w:rsidR="003D012D">
          <w:rPr>
            <w:rFonts w:ascii="Times New Roman" w:eastAsia="Times New Roman" w:hAnsi="Times New Roman" w:cs="Times New Roman"/>
            <w:sz w:val="24"/>
            <w:szCs w:val="24"/>
          </w:rPr>
          <w:t>viis hektarit</w:t>
        </w:r>
      </w:ins>
      <w:del w:id="1047" w:author="Aili Sandre - JUSTDIGI" w:date="2025-01-05T17:06:00Z" w16du:dateUtc="2025-01-05T15:06:00Z">
        <w:r w:rsidRPr="0006562E" w:rsidDel="003D012D">
          <w:rPr>
            <w:rFonts w:ascii="Times New Roman" w:eastAsia="Times New Roman" w:hAnsi="Times New Roman" w:cs="Times New Roman"/>
            <w:sz w:val="24"/>
            <w:szCs w:val="24"/>
          </w:rPr>
          <w:delText>5 ha</w:delText>
        </w:r>
      </w:del>
      <w:r w:rsidRPr="0006562E">
        <w:rPr>
          <w:rFonts w:ascii="Times New Roman" w:eastAsia="Times New Roman" w:hAnsi="Times New Roman" w:cs="Times New Roman"/>
          <w:sz w:val="24"/>
          <w:szCs w:val="24"/>
        </w:rPr>
        <w:t xml:space="preserve">, kus pärast muudatust üle </w:t>
      </w:r>
      <w:ins w:id="1048" w:author="Aili Sandre - JUSTDIGI" w:date="2025-01-05T17:06:00Z" w16du:dateUtc="2025-01-05T15:06:00Z">
        <w:r w:rsidR="003D012D">
          <w:rPr>
            <w:rFonts w:ascii="Times New Roman" w:eastAsia="Times New Roman" w:hAnsi="Times New Roman" w:cs="Times New Roman"/>
            <w:sz w:val="24"/>
            <w:szCs w:val="24"/>
          </w:rPr>
          <w:t>viie</w:t>
        </w:r>
      </w:ins>
      <w:del w:id="1049" w:author="Aili Sandre - JUSTDIGI" w:date="2025-01-05T14:13:00Z" w16du:dateUtc="2025-01-05T12:13:00Z">
        <w:r w:rsidRPr="0006562E" w:rsidDel="00667182">
          <w:rPr>
            <w:rFonts w:ascii="Times New Roman" w:eastAsia="Times New Roman" w:hAnsi="Times New Roman" w:cs="Times New Roman"/>
            <w:sz w:val="24"/>
            <w:szCs w:val="24"/>
          </w:rPr>
          <w:delText>viie</w:delText>
        </w:r>
      </w:del>
      <w:r w:rsidRPr="0006562E">
        <w:rPr>
          <w:rFonts w:ascii="Times New Roman" w:eastAsia="Times New Roman" w:hAnsi="Times New Roman" w:cs="Times New Roman"/>
          <w:sz w:val="24"/>
          <w:szCs w:val="24"/>
        </w:rPr>
        <w:t xml:space="preserve"> hektari raiet teha ei saa.</w:t>
      </w:r>
      <w:r w:rsidR="00CF1B8C">
        <w:rPr>
          <w:rFonts w:ascii="Times New Roman" w:eastAsia="Times New Roman" w:hAnsi="Times New Roman" w:cs="Times New Roman"/>
          <w:sz w:val="24"/>
          <w:szCs w:val="24"/>
        </w:rPr>
        <w:t xml:space="preserve"> </w:t>
      </w:r>
      <w:commentRangeStart w:id="1050"/>
      <w:r w:rsidRPr="0006562E">
        <w:rPr>
          <w:rFonts w:ascii="Times New Roman" w:eastAsia="Times New Roman" w:hAnsi="Times New Roman" w:cs="Times New Roman"/>
          <w:sz w:val="24"/>
          <w:szCs w:val="24"/>
        </w:rPr>
        <w:t>Muudatusel on positiivne mõju looduskekskonnale.</w:t>
      </w:r>
      <w:commentRangeEnd w:id="1050"/>
      <w:r w:rsidR="00B73621">
        <w:rPr>
          <w:rStyle w:val="Kommentaariviide"/>
        </w:rPr>
        <w:commentReference w:id="1050"/>
      </w:r>
    </w:p>
    <w:p w14:paraId="2F66FED6" w14:textId="77777777" w:rsidR="0006562E" w:rsidRPr="0006562E" w:rsidRDefault="0006562E" w:rsidP="007C0E7A">
      <w:pPr>
        <w:spacing w:after="0" w:line="240" w:lineRule="auto"/>
        <w:jc w:val="both"/>
        <w:rPr>
          <w:rStyle w:val="normaltextrun"/>
          <w:rFonts w:ascii="Times New Roman" w:hAnsi="Times New Roman" w:cs="Times New Roman"/>
          <w:b/>
          <w:bCs/>
          <w:sz w:val="24"/>
          <w:szCs w:val="24"/>
        </w:rPr>
      </w:pPr>
    </w:p>
    <w:p w14:paraId="1D4B3063" w14:textId="77777777" w:rsidR="0006562E" w:rsidRPr="0006562E" w:rsidRDefault="0006562E" w:rsidP="007C0E7A">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 xml:space="preserve">Mõju valdkond – </w:t>
      </w:r>
      <w:commentRangeStart w:id="1051"/>
      <w:r w:rsidRPr="0006562E">
        <w:rPr>
          <w:rFonts w:ascii="Times New Roman" w:eastAsia="Times New Roman" w:hAnsi="Times New Roman" w:cs="Times New Roman"/>
          <w:b/>
          <w:bCs/>
          <w:sz w:val="24"/>
          <w:szCs w:val="24"/>
        </w:rPr>
        <w:t>mõju majandusele</w:t>
      </w:r>
      <w:commentRangeEnd w:id="1051"/>
      <w:r w:rsidR="00BE7856">
        <w:rPr>
          <w:rStyle w:val="Kommentaariviide"/>
        </w:rPr>
        <w:commentReference w:id="1051"/>
      </w:r>
    </w:p>
    <w:p w14:paraId="688BF4DE" w14:textId="77777777" w:rsidR="0006562E" w:rsidRPr="0006562E" w:rsidRDefault="0006562E" w:rsidP="007C0E7A">
      <w:pPr>
        <w:spacing w:after="0" w:line="240" w:lineRule="auto"/>
        <w:jc w:val="both"/>
        <w:rPr>
          <w:rFonts w:ascii="Times New Roman" w:eastAsia="Times New Roman" w:hAnsi="Times New Roman" w:cs="Times New Roman"/>
          <w:i/>
          <w:iCs/>
          <w:sz w:val="24"/>
          <w:szCs w:val="24"/>
        </w:rPr>
      </w:pPr>
      <w:r w:rsidRPr="0006562E">
        <w:rPr>
          <w:rFonts w:ascii="Times New Roman" w:eastAsia="Times New Roman" w:hAnsi="Times New Roman" w:cs="Times New Roman"/>
          <w:i/>
          <w:iCs/>
          <w:sz w:val="24"/>
          <w:szCs w:val="24"/>
        </w:rPr>
        <w:t xml:space="preserve">Mõju sihtrühm – </w:t>
      </w:r>
      <w:commentRangeStart w:id="1052"/>
      <w:r w:rsidRPr="0006562E">
        <w:rPr>
          <w:rFonts w:ascii="Times New Roman" w:eastAsia="Times New Roman" w:hAnsi="Times New Roman" w:cs="Times New Roman"/>
          <w:i/>
          <w:iCs/>
          <w:sz w:val="24"/>
          <w:szCs w:val="24"/>
        </w:rPr>
        <w:t>metsaomanikud, metsakorraldusettevõtted, istandike rajamisega tegelevad ettevõtted</w:t>
      </w:r>
      <w:commentRangeEnd w:id="1052"/>
      <w:r w:rsidR="005318A4">
        <w:rPr>
          <w:rStyle w:val="Kommentaariviide"/>
        </w:rPr>
        <w:commentReference w:id="1052"/>
      </w:r>
    </w:p>
    <w:p w14:paraId="5C3DDD9C"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4C6B9844" w14:textId="77777777" w:rsidR="0006562E" w:rsidRPr="0006562E" w:rsidRDefault="0006562E" w:rsidP="007C0E7A">
      <w:pPr>
        <w:spacing w:after="0" w:line="240" w:lineRule="auto"/>
        <w:jc w:val="both"/>
        <w:rPr>
          <w:rFonts w:ascii="Times New Roman" w:eastAsia="Times New Roman" w:hAnsi="Times New Roman" w:cs="Times New Roman"/>
          <w:b/>
          <w:bCs/>
          <w:i/>
          <w:iCs/>
          <w:sz w:val="24"/>
          <w:szCs w:val="24"/>
        </w:rPr>
      </w:pPr>
      <w:bookmarkStart w:id="1053" w:name="_Hlk184473340"/>
      <w:r w:rsidRPr="0006562E">
        <w:rPr>
          <w:rStyle w:val="normaltextrun"/>
          <w:rFonts w:ascii="Times New Roman" w:hAnsi="Times New Roman" w:cs="Times New Roman"/>
          <w:b/>
          <w:bCs/>
          <w:sz w:val="24"/>
          <w:szCs w:val="24"/>
        </w:rPr>
        <w:t>Puu- ja põõsaistandik</w:t>
      </w:r>
    </w:p>
    <w:p w14:paraId="56BD4670" w14:textId="1326B591"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del w:id="1054" w:author="Aili Sandre - JUSTDIGI" w:date="2025-01-05T14:14:00Z" w16du:dateUtc="2025-01-05T12:14:00Z">
        <w:r w:rsidRPr="0006562E" w:rsidDel="00667182">
          <w:rPr>
            <w:rFonts w:ascii="Times New Roman" w:eastAsia="Times New Roman" w:hAnsi="Times New Roman" w:cs="Times New Roman"/>
            <w:b/>
            <w:bCs/>
            <w:color w:val="000000" w:themeColor="text1"/>
            <w:sz w:val="24"/>
            <w:szCs w:val="24"/>
            <w:lang w:eastAsia="et-EE"/>
          </w:rPr>
          <w:delText>Punkt 4</w:delText>
        </w:r>
        <w:bookmarkEnd w:id="1053"/>
        <w:r w:rsidRPr="0006562E" w:rsidDel="00667182">
          <w:rPr>
            <w:rFonts w:ascii="Times New Roman" w:eastAsia="Times New Roman" w:hAnsi="Times New Roman" w:cs="Times New Roman"/>
            <w:b/>
            <w:bCs/>
            <w:color w:val="000000" w:themeColor="text1"/>
            <w:sz w:val="24"/>
            <w:szCs w:val="24"/>
            <w:lang w:eastAsia="et-EE"/>
          </w:rPr>
          <w:delText xml:space="preserve">. </w:delText>
        </w:r>
      </w:del>
      <w:r w:rsidRPr="0006562E">
        <w:rPr>
          <w:rFonts w:ascii="Times New Roman" w:eastAsia="Times New Roman" w:hAnsi="Times New Roman" w:cs="Times New Roman"/>
          <w:color w:val="000000" w:themeColor="text1"/>
          <w:sz w:val="24"/>
          <w:szCs w:val="24"/>
          <w:lang w:eastAsia="et-EE"/>
        </w:rPr>
        <w:t xml:space="preserve">Istandike rajamist täpsemalt reguleerivad sätted </w:t>
      </w:r>
      <w:ins w:id="1055" w:author="Aili Sandre - JUSTDIGI" w:date="2025-01-05T14:14:00Z" w16du:dateUtc="2025-01-05T12:14:00Z">
        <w:r w:rsidR="00667182" w:rsidRPr="000E07CF">
          <w:rPr>
            <w:rFonts w:ascii="Times New Roman" w:eastAsia="Times New Roman" w:hAnsi="Times New Roman" w:cs="Times New Roman"/>
            <w:b/>
            <w:bCs/>
            <w:color w:val="000000" w:themeColor="text1"/>
            <w:sz w:val="24"/>
            <w:szCs w:val="24"/>
            <w:lang w:eastAsia="et-EE"/>
            <w:rPrChange w:id="1056" w:author="Aili Sandre - JUSTDIGI" w:date="2025-01-05T19:17:00Z" w16du:dateUtc="2025-01-05T17:17:00Z">
              <w:rPr>
                <w:rFonts w:ascii="Times New Roman" w:eastAsia="Times New Roman" w:hAnsi="Times New Roman" w:cs="Times New Roman"/>
                <w:color w:val="000000" w:themeColor="text1"/>
                <w:sz w:val="24"/>
                <w:szCs w:val="24"/>
                <w:lang w:eastAsia="et-EE"/>
              </w:rPr>
            </w:rPrChange>
          </w:rPr>
          <w:t>(p</w:t>
        </w:r>
      </w:ins>
      <w:ins w:id="1057" w:author="Aili Sandre - JUSTDIGI" w:date="2025-01-05T19:11:00Z" w16du:dateUtc="2025-01-05T17:11:00Z">
        <w:r w:rsidR="00083DAC" w:rsidRPr="000E07CF">
          <w:rPr>
            <w:rFonts w:ascii="Times New Roman" w:eastAsia="Times New Roman" w:hAnsi="Times New Roman" w:cs="Times New Roman"/>
            <w:b/>
            <w:bCs/>
            <w:color w:val="000000" w:themeColor="text1"/>
            <w:sz w:val="24"/>
            <w:szCs w:val="24"/>
            <w:lang w:eastAsia="et-EE"/>
            <w:rPrChange w:id="1058" w:author="Aili Sandre - JUSTDIGI" w:date="2025-01-05T19:17:00Z" w16du:dateUtc="2025-01-05T17:17:00Z">
              <w:rPr>
                <w:rFonts w:ascii="Times New Roman" w:eastAsia="Times New Roman" w:hAnsi="Times New Roman" w:cs="Times New Roman"/>
                <w:color w:val="000000" w:themeColor="text1"/>
                <w:sz w:val="24"/>
                <w:szCs w:val="24"/>
                <w:lang w:eastAsia="et-EE"/>
              </w:rPr>
            </w:rPrChange>
          </w:rPr>
          <w:t>unkt</w:t>
        </w:r>
      </w:ins>
      <w:ins w:id="1059" w:author="Aili Sandre - JUSTDIGI" w:date="2025-01-05T14:14:00Z" w16du:dateUtc="2025-01-05T12:14:00Z">
        <w:r w:rsidR="00667182" w:rsidRPr="000E07CF">
          <w:rPr>
            <w:rFonts w:ascii="Times New Roman" w:eastAsia="Times New Roman" w:hAnsi="Times New Roman" w:cs="Times New Roman"/>
            <w:b/>
            <w:bCs/>
            <w:color w:val="000000" w:themeColor="text1"/>
            <w:sz w:val="24"/>
            <w:szCs w:val="24"/>
            <w:lang w:eastAsia="et-EE"/>
            <w:rPrChange w:id="1060" w:author="Aili Sandre - JUSTDIGI" w:date="2025-01-05T19:17:00Z" w16du:dateUtc="2025-01-05T17:17:00Z">
              <w:rPr>
                <w:rFonts w:ascii="Times New Roman" w:eastAsia="Times New Roman" w:hAnsi="Times New Roman" w:cs="Times New Roman"/>
                <w:color w:val="000000" w:themeColor="text1"/>
                <w:sz w:val="24"/>
                <w:szCs w:val="24"/>
                <w:lang w:eastAsia="et-EE"/>
              </w:rPr>
            </w:rPrChange>
          </w:rPr>
          <w:t xml:space="preserve"> 4</w:t>
        </w:r>
        <w:r w:rsidR="00667182">
          <w:rPr>
            <w:rFonts w:ascii="Times New Roman" w:eastAsia="Times New Roman" w:hAnsi="Times New Roman" w:cs="Times New Roman"/>
            <w:color w:val="000000" w:themeColor="text1"/>
            <w:sz w:val="24"/>
            <w:szCs w:val="24"/>
            <w:lang w:eastAsia="et-EE"/>
          </w:rPr>
          <w:t xml:space="preserve">) </w:t>
        </w:r>
      </w:ins>
      <w:r w:rsidRPr="0006562E">
        <w:rPr>
          <w:rFonts w:ascii="Times New Roman" w:eastAsia="Times New Roman" w:hAnsi="Times New Roman" w:cs="Times New Roman"/>
          <w:color w:val="000000" w:themeColor="text1"/>
          <w:sz w:val="24"/>
          <w:szCs w:val="24"/>
          <w:lang w:eastAsia="et-EE"/>
        </w:rPr>
        <w:t xml:space="preserve">annavad maaomanikele investeerimiskindluse ja võimaluse suurendada oma tulusid. </w:t>
      </w:r>
      <w:r w:rsidRPr="0006562E">
        <w:rPr>
          <w:rStyle w:val="normaltextrun"/>
          <w:rFonts w:ascii="Times New Roman" w:hAnsi="Times New Roman" w:cs="Times New Roman"/>
          <w:color w:val="000000"/>
          <w:sz w:val="24"/>
          <w:szCs w:val="24"/>
          <w:shd w:val="clear" w:color="auto" w:fill="FFFFFF"/>
        </w:rPr>
        <w:t xml:space="preserve">Tööhõive mõttes võib istandike rajamine ja hiljem nende majandamine luua uusi võimalusi kohalikele elanikele ning metsandussektoris tegutsevatele ettevõtetele. </w:t>
      </w:r>
      <w:r w:rsidRPr="0006562E">
        <w:rPr>
          <w:rFonts w:ascii="Times New Roman" w:eastAsia="Times New Roman" w:hAnsi="Times New Roman" w:cs="Times New Roman"/>
          <w:color w:val="000000" w:themeColor="text1"/>
          <w:sz w:val="24"/>
          <w:szCs w:val="24"/>
          <w:lang w:eastAsia="et-EE"/>
        </w:rPr>
        <w:t>Uute töökohtade loomine ja metsandussektori arendamine aitavad kaasa piirkondade jätkusuutlikule arengule</w:t>
      </w:r>
      <w:r w:rsidR="00834067">
        <w:rPr>
          <w:rFonts w:ascii="Times New Roman" w:eastAsia="Times New Roman" w:hAnsi="Times New Roman" w:cs="Times New Roman"/>
          <w:color w:val="000000" w:themeColor="text1"/>
          <w:sz w:val="24"/>
          <w:szCs w:val="24"/>
          <w:lang w:eastAsia="et-EE"/>
        </w:rPr>
        <w:t>.</w:t>
      </w:r>
      <w:del w:id="1061" w:author="Aili Sandre - JUSTDIGI" w:date="2025-01-05T14:14:00Z" w16du:dateUtc="2025-01-05T12:14:00Z">
        <w:r w:rsidRPr="0006562E" w:rsidDel="00667182">
          <w:rPr>
            <w:rFonts w:ascii="Times New Roman" w:hAnsi="Times New Roman" w:cs="Times New Roman"/>
            <w:sz w:val="24"/>
            <w:szCs w:val="24"/>
          </w:rPr>
          <w:delText xml:space="preserve"> </w:delText>
        </w:r>
      </w:del>
    </w:p>
    <w:p w14:paraId="65B5C032" w14:textId="77777777" w:rsidR="00CF1B8C" w:rsidRDefault="00CF1B8C" w:rsidP="007C0E7A">
      <w:pPr>
        <w:spacing w:after="0" w:line="240" w:lineRule="auto"/>
        <w:jc w:val="both"/>
        <w:rPr>
          <w:rFonts w:ascii="Times New Roman" w:eastAsia="Times New Roman" w:hAnsi="Times New Roman" w:cs="Times New Roman"/>
          <w:color w:val="000000" w:themeColor="text1"/>
          <w:sz w:val="24"/>
          <w:szCs w:val="24"/>
          <w:lang w:eastAsia="et-EE"/>
        </w:rPr>
      </w:pPr>
    </w:p>
    <w:p w14:paraId="25379A82" w14:textId="297CC30D" w:rsidR="00834067"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Istandike rajamine on planeeritud peamiselt vähemviljakatele ja kasutusest välja jäänud põllumajandusmaadele jm maadele, mis ei sobi intensiivseks põllumajanduseks või ei ole nii olulised maastike</w:t>
      </w:r>
      <w:r w:rsidR="00834067">
        <w:rPr>
          <w:rFonts w:ascii="Times New Roman" w:eastAsia="Times New Roman" w:hAnsi="Times New Roman" w:cs="Times New Roman"/>
          <w:color w:val="000000" w:themeColor="text1"/>
          <w:sz w:val="24"/>
          <w:szCs w:val="24"/>
          <w:lang w:eastAsia="et-EE"/>
        </w:rPr>
        <w:t xml:space="preserve"> kaitseks </w:t>
      </w:r>
      <w:r w:rsidRPr="0006562E">
        <w:rPr>
          <w:rFonts w:ascii="Times New Roman" w:eastAsia="Times New Roman" w:hAnsi="Times New Roman" w:cs="Times New Roman"/>
          <w:color w:val="000000" w:themeColor="text1"/>
          <w:sz w:val="24"/>
          <w:szCs w:val="24"/>
          <w:lang w:eastAsia="et-EE"/>
        </w:rPr>
        <w:t xml:space="preserve">või </w:t>
      </w:r>
      <w:r w:rsidR="00834067">
        <w:rPr>
          <w:rFonts w:ascii="Times New Roman" w:eastAsia="Times New Roman" w:hAnsi="Times New Roman" w:cs="Times New Roman"/>
          <w:color w:val="000000" w:themeColor="text1"/>
          <w:sz w:val="24"/>
          <w:szCs w:val="24"/>
          <w:lang w:eastAsia="et-EE"/>
        </w:rPr>
        <w:t>elurikkuse toetamiseks</w:t>
      </w:r>
      <w:r w:rsidRPr="0006562E">
        <w:rPr>
          <w:rFonts w:ascii="Times New Roman" w:eastAsia="Times New Roman" w:hAnsi="Times New Roman" w:cs="Times New Roman"/>
          <w:color w:val="000000" w:themeColor="text1"/>
          <w:sz w:val="24"/>
          <w:szCs w:val="24"/>
          <w:lang w:eastAsia="et-EE"/>
        </w:rPr>
        <w:t xml:space="preserve">. Need alad on sageli </w:t>
      </w:r>
      <w:ins w:id="1062" w:author="Aili Sandre - JUSTDIGI" w:date="2025-01-05T14:14:00Z" w16du:dateUtc="2025-01-05T12:14:00Z">
        <w:r w:rsidR="00667182">
          <w:rPr>
            <w:rFonts w:ascii="Times New Roman" w:eastAsia="Times New Roman" w:hAnsi="Times New Roman" w:cs="Times New Roman"/>
            <w:color w:val="000000" w:themeColor="text1"/>
            <w:sz w:val="24"/>
            <w:szCs w:val="24"/>
            <w:lang w:eastAsia="et-EE"/>
          </w:rPr>
          <w:t>kesise</w:t>
        </w:r>
      </w:ins>
      <w:del w:id="1063" w:author="Aili Sandre - JUSTDIGI" w:date="2025-01-05T14:14:00Z" w16du:dateUtc="2025-01-05T12:14:00Z">
        <w:r w:rsidRPr="0006562E" w:rsidDel="00667182">
          <w:rPr>
            <w:rFonts w:ascii="Times New Roman" w:eastAsia="Times New Roman" w:hAnsi="Times New Roman" w:cs="Times New Roman"/>
            <w:color w:val="000000" w:themeColor="text1"/>
            <w:sz w:val="24"/>
            <w:szCs w:val="24"/>
            <w:lang w:eastAsia="et-EE"/>
          </w:rPr>
          <w:delText>madala</w:delText>
        </w:r>
      </w:del>
      <w:r w:rsidRPr="0006562E">
        <w:rPr>
          <w:rFonts w:ascii="Times New Roman" w:eastAsia="Times New Roman" w:hAnsi="Times New Roman" w:cs="Times New Roman"/>
          <w:color w:val="000000" w:themeColor="text1"/>
          <w:sz w:val="24"/>
          <w:szCs w:val="24"/>
          <w:lang w:eastAsia="et-EE"/>
        </w:rPr>
        <w:t xml:space="preserve"> mullaviljakusega, väikese pindalaga või asuvad taristutest eemal, mistõttu ka nende põllumajanduslik kasutamine ei ole majanduslikult tasuv. </w:t>
      </w:r>
      <w:r w:rsidRPr="0006562E">
        <w:rPr>
          <w:rStyle w:val="cf01"/>
          <w:rFonts w:ascii="Times New Roman" w:hAnsi="Times New Roman" w:cs="Times New Roman"/>
          <w:sz w:val="24"/>
          <w:szCs w:val="24"/>
        </w:rPr>
        <w:t xml:space="preserve">Uuringud Eestis näitavad, et sellistele </w:t>
      </w:r>
      <w:r w:rsidRPr="0006562E">
        <w:rPr>
          <w:rStyle w:val="cf01"/>
          <w:rFonts w:ascii="Times New Roman" w:hAnsi="Times New Roman" w:cs="Times New Roman"/>
          <w:sz w:val="24"/>
          <w:szCs w:val="24"/>
        </w:rPr>
        <w:lastRenderedPageBreak/>
        <w:t>maadele istandike rajamine on efektiivne viis maa kasutamiseks, ilma et see konkureeriks kõrge viljakusega põllumajandusmaadega</w:t>
      </w:r>
      <w:r w:rsidRPr="0006562E">
        <w:rPr>
          <w:rStyle w:val="Allmrkuseviide"/>
          <w:rFonts w:ascii="Times New Roman" w:hAnsi="Times New Roman" w:cs="Times New Roman"/>
          <w:sz w:val="24"/>
          <w:szCs w:val="24"/>
        </w:rPr>
        <w:footnoteReference w:id="14"/>
      </w:r>
      <w:r w:rsidRPr="0006562E">
        <w:rPr>
          <w:rFonts w:ascii="Times New Roman" w:eastAsia="Times New Roman" w:hAnsi="Times New Roman" w:cs="Times New Roman"/>
          <w:i/>
          <w:iCs/>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w:t>
      </w:r>
      <w:r w:rsidR="00834067" w:rsidRPr="0006562E">
        <w:rPr>
          <w:rFonts w:ascii="Times New Roman" w:eastAsia="Times New Roman" w:hAnsi="Times New Roman" w:cs="Times New Roman"/>
          <w:color w:val="000000" w:themeColor="text1"/>
          <w:sz w:val="24"/>
          <w:szCs w:val="24"/>
          <w:lang w:eastAsia="et-EE"/>
        </w:rPr>
        <w:t xml:space="preserve">Keskkonnaagentuuri </w:t>
      </w:r>
      <w:del w:id="1065" w:author="Aili Sandre - JUSTDIGI" w:date="2025-01-05T14:15:00Z" w16du:dateUtc="2025-01-05T12:15:00Z">
        <w:r w:rsidR="00834067" w:rsidRPr="0006562E" w:rsidDel="00066B29">
          <w:rPr>
            <w:rFonts w:ascii="Times New Roman" w:eastAsia="Times New Roman" w:hAnsi="Times New Roman" w:cs="Times New Roman"/>
            <w:color w:val="000000" w:themeColor="text1"/>
            <w:sz w:val="24"/>
            <w:szCs w:val="24"/>
            <w:lang w:eastAsia="et-EE"/>
          </w:rPr>
          <w:delText xml:space="preserve">poolt </w:delText>
        </w:r>
      </w:del>
      <w:r w:rsidR="00834067" w:rsidRPr="0006562E">
        <w:rPr>
          <w:rFonts w:ascii="Times New Roman" w:eastAsia="Times New Roman" w:hAnsi="Times New Roman" w:cs="Times New Roman"/>
          <w:color w:val="000000" w:themeColor="text1"/>
          <w:sz w:val="24"/>
          <w:szCs w:val="24"/>
          <w:lang w:eastAsia="et-EE"/>
        </w:rPr>
        <w:t xml:space="preserve">koostatud </w:t>
      </w:r>
      <w:hyperlink r:id="rId24" w:history="1">
        <w:r w:rsidR="00834067" w:rsidRPr="0006562E">
          <w:rPr>
            <w:rStyle w:val="Hperlink"/>
            <w:rFonts w:ascii="Times New Roman" w:eastAsia="Times New Roman" w:hAnsi="Times New Roman" w:cs="Times New Roman"/>
            <w:sz w:val="24"/>
            <w:szCs w:val="24"/>
            <w:lang w:eastAsia="et-EE"/>
          </w:rPr>
          <w:t>analüüs</w:t>
        </w:r>
      </w:hyperlink>
      <w:r w:rsidR="00834067" w:rsidRPr="0006562E">
        <w:rPr>
          <w:rFonts w:ascii="Times New Roman" w:eastAsia="Times New Roman" w:hAnsi="Times New Roman" w:cs="Times New Roman"/>
          <w:color w:val="000000" w:themeColor="text1"/>
          <w:sz w:val="24"/>
          <w:szCs w:val="24"/>
          <w:lang w:eastAsia="et-EE"/>
        </w:rPr>
        <w:t xml:space="preserve"> „2024 Asendusmetsastamine. Asendusmetsastamiseks sobivate alade kaardistamine“ kaardistas selliseid alasid ligi 76 000 hektari ulatuses üle Eesti.</w:t>
      </w:r>
      <w:del w:id="1066" w:author="Aili Sandre - JUSTDIGI" w:date="2025-01-05T14:15:00Z" w16du:dateUtc="2025-01-05T12:15:00Z">
        <w:r w:rsidR="00834067" w:rsidRPr="0006562E" w:rsidDel="00066B29">
          <w:rPr>
            <w:rFonts w:ascii="Times New Roman" w:eastAsia="Times New Roman" w:hAnsi="Times New Roman" w:cs="Times New Roman"/>
            <w:color w:val="000000" w:themeColor="text1"/>
            <w:sz w:val="24"/>
            <w:szCs w:val="24"/>
            <w:lang w:eastAsia="et-EE"/>
          </w:rPr>
          <w:delText xml:space="preserve"> </w:delText>
        </w:r>
      </w:del>
    </w:p>
    <w:p w14:paraId="50E11FD5" w14:textId="77777777" w:rsidR="003D2E9E" w:rsidRDefault="003D2E9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6D90ED53" w14:textId="42A29C38"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 xml:space="preserve">Kuna </w:t>
      </w:r>
      <w:r w:rsidR="00297658" w:rsidRPr="0006562E">
        <w:rPr>
          <w:rFonts w:ascii="Times New Roman" w:eastAsia="Times New Roman" w:hAnsi="Times New Roman" w:cs="Times New Roman"/>
          <w:color w:val="000000" w:themeColor="text1"/>
          <w:sz w:val="24"/>
          <w:szCs w:val="24"/>
          <w:lang w:eastAsia="et-EE"/>
        </w:rPr>
        <w:t xml:space="preserve">istandikke </w:t>
      </w:r>
      <w:r w:rsidRPr="0006562E">
        <w:rPr>
          <w:rFonts w:ascii="Times New Roman" w:eastAsia="Times New Roman" w:hAnsi="Times New Roman" w:cs="Times New Roman"/>
          <w:color w:val="000000" w:themeColor="text1"/>
          <w:sz w:val="24"/>
          <w:szCs w:val="24"/>
          <w:lang w:eastAsia="et-EE"/>
        </w:rPr>
        <w:t>suunatakse rajama maadele, mis ei ole aktiivses põllumajanduslikus kasutuses, ei vähene põllumajandustootjate kasutuses olev kõrge viljakusega maa-ala. Seega ei kaasne istandike rajamisega negatiivset mõju põllumajandustootmisele ega toidujulgeolekule. Kui istandike rajamisel säilib maa põllumajanduslik kasutusklassifikatsioon, on vajaduse</w:t>
      </w:r>
      <w:ins w:id="1067" w:author="Aili Sandre - JUSTDIGI" w:date="2025-01-05T14:19:00Z" w16du:dateUtc="2025-01-05T12:19:00Z">
        <w:r w:rsidR="00C60AFD">
          <w:rPr>
            <w:rFonts w:ascii="Times New Roman" w:eastAsia="Times New Roman" w:hAnsi="Times New Roman" w:cs="Times New Roman"/>
            <w:color w:val="000000" w:themeColor="text1"/>
            <w:sz w:val="24"/>
            <w:szCs w:val="24"/>
            <w:lang w:eastAsia="et-EE"/>
          </w:rPr>
          <w:t xml:space="preserve"> korra</w:t>
        </w:r>
      </w:ins>
      <w:r w:rsidRPr="0006562E">
        <w:rPr>
          <w:rFonts w:ascii="Times New Roman" w:eastAsia="Times New Roman" w:hAnsi="Times New Roman" w:cs="Times New Roman"/>
          <w:color w:val="000000" w:themeColor="text1"/>
          <w:sz w:val="24"/>
          <w:szCs w:val="24"/>
          <w:lang w:eastAsia="et-EE"/>
        </w:rPr>
        <w:t>l võimalik maa taas kasutusele võtta põllumajanduslikuks tootmiseks. See tagab põllumajandustootjatele paindlikkuse tulevikus maa kasutuse üle otsustamisel.</w:t>
      </w:r>
    </w:p>
    <w:p w14:paraId="6BED6ADB"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0E294E5F" w14:textId="660CF8DB"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hAnsi="Times New Roman" w:cs="Times New Roman"/>
          <w:color w:val="000000" w:themeColor="text1"/>
          <w:sz w:val="24"/>
          <w:szCs w:val="24"/>
        </w:rPr>
        <w:t xml:space="preserve">Kuigi </w:t>
      </w:r>
      <w:del w:id="1068" w:author="Aili Sandre - JUSTDIGI" w:date="2025-01-05T14:19:00Z" w16du:dateUtc="2025-01-05T12:19:00Z">
        <w:r w:rsidRPr="0006562E" w:rsidDel="00C60AFD">
          <w:rPr>
            <w:rFonts w:ascii="Times New Roman" w:hAnsi="Times New Roman" w:cs="Times New Roman"/>
            <w:color w:val="000000" w:themeColor="text1"/>
            <w:sz w:val="24"/>
            <w:szCs w:val="24"/>
          </w:rPr>
          <w:delText>sise</w:delText>
        </w:r>
      </w:del>
      <w:r w:rsidRPr="0006562E">
        <w:rPr>
          <w:rFonts w:ascii="Times New Roman" w:hAnsi="Times New Roman" w:cs="Times New Roman"/>
          <w:color w:val="000000" w:themeColor="text1"/>
          <w:sz w:val="24"/>
          <w:szCs w:val="24"/>
        </w:rPr>
        <w:t>rii</w:t>
      </w:r>
      <w:ins w:id="1069" w:author="Aili Sandre - JUSTDIGI" w:date="2025-01-05T14:19:00Z" w16du:dateUtc="2025-01-05T12:19:00Z">
        <w:r w:rsidR="00C60AFD">
          <w:rPr>
            <w:rFonts w:ascii="Times New Roman" w:hAnsi="Times New Roman" w:cs="Times New Roman"/>
            <w:color w:val="000000" w:themeColor="text1"/>
            <w:sz w:val="24"/>
            <w:szCs w:val="24"/>
          </w:rPr>
          <w:t>gisiseste</w:t>
        </w:r>
      </w:ins>
      <w:del w:id="1070" w:author="Aili Sandre - JUSTDIGI" w:date="2025-01-05T14:19:00Z" w16du:dateUtc="2025-01-05T12:19:00Z">
        <w:r w:rsidRPr="0006562E" w:rsidDel="00C60AFD">
          <w:rPr>
            <w:rFonts w:ascii="Times New Roman" w:hAnsi="Times New Roman" w:cs="Times New Roman"/>
            <w:color w:val="000000" w:themeColor="text1"/>
            <w:sz w:val="24"/>
            <w:szCs w:val="24"/>
          </w:rPr>
          <w:delText>klike</w:delText>
        </w:r>
      </w:del>
      <w:r w:rsidRPr="0006562E">
        <w:rPr>
          <w:rFonts w:ascii="Times New Roman" w:hAnsi="Times New Roman" w:cs="Times New Roman"/>
          <w:color w:val="000000" w:themeColor="text1"/>
          <w:sz w:val="24"/>
          <w:szCs w:val="24"/>
        </w:rPr>
        <w:t xml:space="preserve"> õigusaktide järgi ei toimu maakategooria muutust (mittemetsamaast metsamaaks), </w:t>
      </w:r>
      <w:r w:rsidR="00EE588A">
        <w:rPr>
          <w:rFonts w:ascii="Times New Roman" w:hAnsi="Times New Roman" w:cs="Times New Roman"/>
          <w:color w:val="000000" w:themeColor="text1"/>
          <w:sz w:val="24"/>
          <w:szCs w:val="24"/>
        </w:rPr>
        <w:t>käsitletakse</w:t>
      </w:r>
      <w:r w:rsidRPr="0006562E">
        <w:rPr>
          <w:rFonts w:ascii="Times New Roman" w:hAnsi="Times New Roman" w:cs="Times New Roman"/>
          <w:color w:val="000000" w:themeColor="text1"/>
          <w:sz w:val="24"/>
          <w:szCs w:val="24"/>
        </w:rPr>
        <w:t xml:space="preserve"> EUDR</w:t>
      </w:r>
      <w:del w:id="1071" w:author="Aili Sandre - JUSTDIGI" w:date="2025-01-05T14:19:00Z" w16du:dateUtc="2025-01-05T12:19:00Z">
        <w:r w:rsidR="00EE588A" w:rsidDel="00C60AFD">
          <w:rPr>
            <w:rFonts w:ascii="Times New Roman" w:hAnsi="Times New Roman" w:cs="Times New Roman"/>
            <w:color w:val="000000" w:themeColor="text1"/>
            <w:sz w:val="24"/>
            <w:szCs w:val="24"/>
          </w:rPr>
          <w:delText>-</w:delText>
        </w:r>
      </w:del>
      <w:ins w:id="1072" w:author="Aili Sandre - JUSTDIGI" w:date="2025-01-05T14:19:00Z" w16du:dateUtc="2025-01-05T12:19:00Z">
        <w:r w:rsidR="00C60AFD">
          <w:rPr>
            <w:rFonts w:ascii="Times New Roman" w:hAnsi="Times New Roman" w:cs="Times New Roman"/>
            <w:color w:val="000000" w:themeColor="text1"/>
            <w:sz w:val="24"/>
            <w:szCs w:val="24"/>
          </w:rPr>
          <w:t>i</w:t>
        </w:r>
      </w:ins>
      <w:r w:rsidR="00EE588A">
        <w:rPr>
          <w:rFonts w:ascii="Times New Roman" w:hAnsi="Times New Roman" w:cs="Times New Roman"/>
          <w:color w:val="000000" w:themeColor="text1"/>
          <w:sz w:val="24"/>
          <w:szCs w:val="24"/>
        </w:rPr>
        <w:t>s</w:t>
      </w:r>
      <w:r w:rsidRPr="0006562E">
        <w:rPr>
          <w:rFonts w:ascii="Times New Roman" w:hAnsi="Times New Roman" w:cs="Times New Roman"/>
          <w:color w:val="000000" w:themeColor="text1"/>
          <w:sz w:val="24"/>
          <w:szCs w:val="24"/>
        </w:rPr>
        <w:t xml:space="preserve"> maakategooria muutust funktsionaalselt, arvestades maakasutuse tegelikke omadusi. Kui istandike maa vastab metsamaa tunnustele (näiteks puistu kõrgus, võrakatte tihedus ja pindala), loetakse see EUDR</w:t>
      </w:r>
      <w:ins w:id="1073" w:author="Aili Sandre - JUSTDIGI" w:date="2025-01-05T14:20:00Z" w16du:dateUtc="2025-01-05T12:20:00Z">
        <w:r w:rsidR="00C60AFD">
          <w:rPr>
            <w:rFonts w:ascii="Times New Roman" w:hAnsi="Times New Roman" w:cs="Times New Roman"/>
            <w:color w:val="000000" w:themeColor="text1"/>
            <w:sz w:val="24"/>
            <w:szCs w:val="24"/>
          </w:rPr>
          <w:t>i</w:t>
        </w:r>
      </w:ins>
      <w:r w:rsidRPr="0006562E">
        <w:rPr>
          <w:rFonts w:ascii="Times New Roman" w:hAnsi="Times New Roman" w:cs="Times New Roman"/>
          <w:color w:val="000000" w:themeColor="text1"/>
          <w:sz w:val="24"/>
          <w:szCs w:val="24"/>
        </w:rPr>
        <w:t xml:space="preserve"> kontekstis metsamaaks, sõltumata </w:t>
      </w:r>
      <w:del w:id="1074" w:author="Aili Sandre - JUSTDIGI" w:date="2025-01-05T14:20:00Z" w16du:dateUtc="2025-01-05T12:20:00Z">
        <w:r w:rsidRPr="0006562E" w:rsidDel="00C60AFD">
          <w:rPr>
            <w:rFonts w:ascii="Times New Roman" w:hAnsi="Times New Roman" w:cs="Times New Roman"/>
            <w:color w:val="000000" w:themeColor="text1"/>
            <w:sz w:val="24"/>
            <w:szCs w:val="24"/>
          </w:rPr>
          <w:delText>sise</w:delText>
        </w:r>
      </w:del>
      <w:r w:rsidRPr="0006562E">
        <w:rPr>
          <w:rFonts w:ascii="Times New Roman" w:hAnsi="Times New Roman" w:cs="Times New Roman"/>
          <w:color w:val="000000" w:themeColor="text1"/>
          <w:sz w:val="24"/>
          <w:szCs w:val="24"/>
        </w:rPr>
        <w:t>rii</w:t>
      </w:r>
      <w:ins w:id="1075" w:author="Aili Sandre - JUSTDIGI" w:date="2025-01-05T14:20:00Z" w16du:dateUtc="2025-01-05T12:20:00Z">
        <w:r w:rsidR="00C60AFD">
          <w:rPr>
            <w:rFonts w:ascii="Times New Roman" w:hAnsi="Times New Roman" w:cs="Times New Roman"/>
            <w:color w:val="000000" w:themeColor="text1"/>
            <w:sz w:val="24"/>
            <w:szCs w:val="24"/>
          </w:rPr>
          <w:t>gisisest</w:t>
        </w:r>
      </w:ins>
      <w:del w:id="1076" w:author="Aili Sandre - JUSTDIGI" w:date="2025-01-05T14:20:00Z" w16du:dateUtc="2025-01-05T12:20:00Z">
        <w:r w:rsidRPr="0006562E" w:rsidDel="00C60AFD">
          <w:rPr>
            <w:rFonts w:ascii="Times New Roman" w:hAnsi="Times New Roman" w:cs="Times New Roman"/>
            <w:color w:val="000000" w:themeColor="text1"/>
            <w:sz w:val="24"/>
            <w:szCs w:val="24"/>
          </w:rPr>
          <w:delText>klikust</w:delText>
        </w:r>
      </w:del>
      <w:r w:rsidRPr="0006562E">
        <w:rPr>
          <w:rFonts w:ascii="Times New Roman" w:hAnsi="Times New Roman" w:cs="Times New Roman"/>
          <w:color w:val="000000" w:themeColor="text1"/>
          <w:sz w:val="24"/>
          <w:szCs w:val="24"/>
        </w:rPr>
        <w:t xml:space="preserve"> määratlusest. Istandike maa tagasi </w:t>
      </w:r>
      <w:del w:id="1077" w:author="Aili Sandre - JUSTDIGI" w:date="2025-01-05T14:20:00Z" w16du:dateUtc="2025-01-05T12:20:00Z">
        <w:r w:rsidRPr="0006562E" w:rsidDel="00C60AFD">
          <w:rPr>
            <w:rFonts w:ascii="Times New Roman" w:hAnsi="Times New Roman" w:cs="Times New Roman"/>
            <w:color w:val="000000" w:themeColor="text1"/>
            <w:sz w:val="24"/>
            <w:szCs w:val="24"/>
          </w:rPr>
          <w:delText xml:space="preserve">pööramisel </w:delText>
        </w:r>
      </w:del>
      <w:r w:rsidRPr="0006562E">
        <w:rPr>
          <w:rFonts w:ascii="Times New Roman" w:hAnsi="Times New Roman" w:cs="Times New Roman"/>
          <w:color w:val="000000" w:themeColor="text1"/>
          <w:sz w:val="24"/>
          <w:szCs w:val="24"/>
        </w:rPr>
        <w:t>põllumajandusmaaks</w:t>
      </w:r>
      <w:ins w:id="1078" w:author="Aili Sandre - JUSTDIGI" w:date="2025-01-05T14:20:00Z" w16du:dateUtc="2025-01-05T12:20:00Z">
        <w:r w:rsidR="00C60AFD" w:rsidRPr="00C60AFD">
          <w:rPr>
            <w:rFonts w:ascii="Times New Roman" w:hAnsi="Times New Roman" w:cs="Times New Roman"/>
            <w:color w:val="000000" w:themeColor="text1"/>
            <w:sz w:val="24"/>
            <w:szCs w:val="24"/>
          </w:rPr>
          <w:t xml:space="preserve"> </w:t>
        </w:r>
        <w:r w:rsidR="00C60AFD" w:rsidRPr="0006562E">
          <w:rPr>
            <w:rFonts w:ascii="Times New Roman" w:hAnsi="Times New Roman" w:cs="Times New Roman"/>
            <w:color w:val="000000" w:themeColor="text1"/>
            <w:sz w:val="24"/>
            <w:szCs w:val="24"/>
          </w:rPr>
          <w:t>pööramisel</w:t>
        </w:r>
      </w:ins>
      <w:del w:id="1079" w:author="Aili Sandre - JUSTDIGI" w:date="2025-01-05T14:20:00Z" w16du:dateUtc="2025-01-05T12:20:00Z">
        <w:r w:rsidRPr="0006562E" w:rsidDel="00C60AFD">
          <w:rPr>
            <w:rFonts w:ascii="Times New Roman" w:hAnsi="Times New Roman" w:cs="Times New Roman"/>
            <w:color w:val="000000" w:themeColor="text1"/>
            <w:sz w:val="24"/>
            <w:szCs w:val="24"/>
          </w:rPr>
          <w:delText>,</w:delText>
        </w:r>
      </w:del>
      <w:r w:rsidRPr="0006562E">
        <w:rPr>
          <w:rFonts w:ascii="Times New Roman" w:hAnsi="Times New Roman" w:cs="Times New Roman"/>
          <w:color w:val="000000" w:themeColor="text1"/>
          <w:sz w:val="24"/>
          <w:szCs w:val="24"/>
        </w:rPr>
        <w:t xml:space="preserve"> käsitletakse seda EUDR</w:t>
      </w:r>
      <w:del w:id="1080" w:author="Aili Sandre - JUSTDIGI" w:date="2025-01-05T14:20:00Z" w16du:dateUtc="2025-01-05T12:20:00Z">
        <w:r w:rsidRPr="0006562E" w:rsidDel="00C60AFD">
          <w:rPr>
            <w:rFonts w:ascii="Times New Roman" w:hAnsi="Times New Roman" w:cs="Times New Roman"/>
            <w:color w:val="000000" w:themeColor="text1"/>
            <w:sz w:val="24"/>
            <w:szCs w:val="24"/>
          </w:rPr>
          <w:delText>-</w:delText>
        </w:r>
      </w:del>
      <w:r w:rsidRPr="0006562E">
        <w:rPr>
          <w:rFonts w:ascii="Times New Roman" w:hAnsi="Times New Roman" w:cs="Times New Roman"/>
          <w:color w:val="000000" w:themeColor="text1"/>
          <w:sz w:val="24"/>
          <w:szCs w:val="24"/>
        </w:rPr>
        <w:t>i järgi raadamisena.</w:t>
      </w:r>
      <w:del w:id="1081" w:author="Aili Sandre - JUSTDIGI" w:date="2025-01-05T14:20:00Z" w16du:dateUtc="2025-01-05T12:20:00Z">
        <w:r w:rsidRPr="0006562E" w:rsidDel="00C60AFD">
          <w:rPr>
            <w:rFonts w:ascii="Times New Roman" w:hAnsi="Times New Roman" w:cs="Times New Roman"/>
            <w:color w:val="000000" w:themeColor="text1"/>
            <w:sz w:val="24"/>
            <w:szCs w:val="24"/>
          </w:rPr>
          <w:delText xml:space="preserve"> </w:delText>
        </w:r>
      </w:del>
    </w:p>
    <w:p w14:paraId="61B03AE5"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6E89BAA2" w14:textId="2999B791"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Statistikaameti põllumajanduse struktuuriuuringu andmetel oli Eestis 2023. aastal kokku 988</w:t>
      </w:r>
      <w:ins w:id="1082" w:author="Aili Sandre - JUSTDIGI" w:date="2025-01-05T14:20:00Z" w16du:dateUtc="2025-01-05T12:20:00Z">
        <w:r w:rsidR="00C60AFD">
          <w:rPr>
            <w:rFonts w:ascii="Times New Roman" w:eastAsia="Times New Roman" w:hAnsi="Times New Roman" w:cs="Times New Roman"/>
            <w:color w:val="000000" w:themeColor="text1"/>
            <w:sz w:val="24"/>
            <w:szCs w:val="24"/>
            <w:lang w:eastAsia="et-EE"/>
          </w:rPr>
          <w:t> </w:t>
        </w:r>
      </w:ins>
      <w:del w:id="1083" w:author="Aili Sandre - JUSTDIGI" w:date="2025-01-05T14:20:00Z" w16du:dateUtc="2025-01-05T12:20:00Z">
        <w:r w:rsidRPr="0006562E" w:rsidDel="00C60AFD">
          <w:rPr>
            <w:rFonts w:ascii="Times New Roman" w:eastAsia="Times New Roman" w:hAnsi="Times New Roman" w:cs="Times New Roman"/>
            <w:color w:val="000000" w:themeColor="text1"/>
            <w:sz w:val="24"/>
            <w:szCs w:val="24"/>
            <w:lang w:eastAsia="et-EE"/>
          </w:rPr>
          <w:delText xml:space="preserve"> </w:delText>
        </w:r>
      </w:del>
      <w:r w:rsidRPr="0006562E">
        <w:rPr>
          <w:rFonts w:ascii="Times New Roman" w:eastAsia="Times New Roman" w:hAnsi="Times New Roman" w:cs="Times New Roman"/>
          <w:color w:val="000000" w:themeColor="text1"/>
          <w:sz w:val="24"/>
          <w:szCs w:val="24"/>
          <w:lang w:eastAsia="et-EE"/>
        </w:rPr>
        <w:t>000 h</w:t>
      </w:r>
      <w:ins w:id="1084" w:author="Aili Sandre - JUSTDIGI" w:date="2025-01-05T19:12:00Z" w16du:dateUtc="2025-01-05T17:12:00Z">
        <w:r w:rsidR="00137057">
          <w:rPr>
            <w:rFonts w:ascii="Times New Roman" w:eastAsia="Times New Roman" w:hAnsi="Times New Roman" w:cs="Times New Roman"/>
            <w:color w:val="000000" w:themeColor="text1"/>
            <w:sz w:val="24"/>
            <w:szCs w:val="24"/>
            <w:lang w:eastAsia="et-EE"/>
          </w:rPr>
          <w:t>ektarit</w:t>
        </w:r>
      </w:ins>
      <w:del w:id="1085" w:author="Aili Sandre - JUSTDIGI" w:date="2025-01-05T14:20:00Z" w16du:dateUtc="2025-01-05T12:20:00Z">
        <w:r w:rsidRPr="0006562E" w:rsidDel="00C60AFD">
          <w:rPr>
            <w:rFonts w:ascii="Times New Roman" w:eastAsia="Times New Roman" w:hAnsi="Times New Roman" w:cs="Times New Roman"/>
            <w:color w:val="000000" w:themeColor="text1"/>
            <w:sz w:val="24"/>
            <w:szCs w:val="24"/>
            <w:lang w:eastAsia="et-EE"/>
          </w:rPr>
          <w:delText>ekta</w:delText>
        </w:r>
      </w:del>
      <w:del w:id="1086" w:author="Aili Sandre - JUSTDIGI" w:date="2025-01-05T14:21:00Z" w16du:dateUtc="2025-01-05T12:21:00Z">
        <w:r w:rsidRPr="0006562E" w:rsidDel="00C60AFD">
          <w:rPr>
            <w:rFonts w:ascii="Times New Roman" w:eastAsia="Times New Roman" w:hAnsi="Times New Roman" w:cs="Times New Roman"/>
            <w:color w:val="000000" w:themeColor="text1"/>
            <w:sz w:val="24"/>
            <w:szCs w:val="24"/>
            <w:lang w:eastAsia="et-EE"/>
          </w:rPr>
          <w:delText>rit</w:delText>
        </w:r>
      </w:del>
      <w:r w:rsidRPr="0006562E">
        <w:rPr>
          <w:rFonts w:ascii="Times New Roman" w:eastAsia="Times New Roman" w:hAnsi="Times New Roman" w:cs="Times New Roman"/>
          <w:color w:val="000000" w:themeColor="text1"/>
          <w:sz w:val="24"/>
          <w:szCs w:val="24"/>
          <w:lang w:eastAsia="et-EE"/>
        </w:rPr>
        <w:t xml:space="preserve"> kasutatavat põllumajandusmaad, millest 72% </w:t>
      </w:r>
      <w:ins w:id="1087" w:author="Aili Sandre - JUSTDIGI" w:date="2025-01-05T14:21:00Z" w16du:dateUtc="2025-01-05T12:21:00Z">
        <w:r w:rsidR="00DF13A3">
          <w:rPr>
            <w:rFonts w:ascii="Times New Roman" w:eastAsia="Times New Roman" w:hAnsi="Times New Roman" w:cs="Times New Roman"/>
            <w:color w:val="000000" w:themeColor="text1"/>
            <w:sz w:val="24"/>
            <w:szCs w:val="24"/>
            <w:lang w:eastAsia="et-EE"/>
          </w:rPr>
          <w:t>oli</w:t>
        </w:r>
      </w:ins>
      <w:del w:id="1088" w:author="Aili Sandre - JUSTDIGI" w:date="2025-01-05T14:21:00Z" w16du:dateUtc="2025-01-05T12:21:00Z">
        <w:r w:rsidRPr="0006562E" w:rsidDel="00DF13A3">
          <w:rPr>
            <w:rFonts w:ascii="Times New Roman" w:eastAsia="Times New Roman" w:hAnsi="Times New Roman" w:cs="Times New Roman"/>
            <w:color w:val="000000" w:themeColor="text1"/>
            <w:sz w:val="24"/>
            <w:szCs w:val="24"/>
            <w:lang w:eastAsia="et-EE"/>
          </w:rPr>
          <w:delText>hõlmas</w:delText>
        </w:r>
      </w:del>
      <w:r w:rsidRPr="0006562E">
        <w:rPr>
          <w:rFonts w:ascii="Times New Roman" w:eastAsia="Times New Roman" w:hAnsi="Times New Roman" w:cs="Times New Roman"/>
          <w:color w:val="000000" w:themeColor="text1"/>
          <w:sz w:val="24"/>
          <w:szCs w:val="24"/>
          <w:lang w:eastAsia="et-EE"/>
        </w:rPr>
        <w:t xml:space="preserve"> põllumaa, pea 28% püsirohumaa, 0,4% püsikultuurid ja 0,3% koduaed. 12% püsirohumaast ehk 3% kogu kasutatavast põllumajandusmaast on siiski tootmiseks mittekasutatav hooldatav püsirohumaa. Seega on Eestis võrreldes </w:t>
      </w:r>
      <w:del w:id="1089" w:author="Aili Sandre - JUSTDIGI" w:date="2025-01-05T14:21:00Z" w16du:dateUtc="2025-01-05T12:21:00Z">
        <w:r w:rsidRPr="0006562E" w:rsidDel="00DF13A3">
          <w:rPr>
            <w:rFonts w:ascii="Times New Roman" w:eastAsia="Times New Roman" w:hAnsi="Times New Roman" w:cs="Times New Roman"/>
            <w:color w:val="000000" w:themeColor="text1"/>
            <w:sz w:val="24"/>
            <w:szCs w:val="24"/>
            <w:lang w:eastAsia="et-EE"/>
          </w:rPr>
          <w:delText>Euroopa Liidu (</w:delText>
        </w:r>
      </w:del>
      <w:r w:rsidRPr="0006562E">
        <w:rPr>
          <w:rFonts w:ascii="Times New Roman" w:eastAsia="Times New Roman" w:hAnsi="Times New Roman" w:cs="Times New Roman"/>
          <w:color w:val="000000" w:themeColor="text1"/>
          <w:sz w:val="24"/>
          <w:szCs w:val="24"/>
          <w:lang w:eastAsia="et-EE"/>
        </w:rPr>
        <w:t>EL</w:t>
      </w:r>
      <w:ins w:id="1090" w:author="Aili Sandre - JUSTDIGI" w:date="2025-01-05T14:21:00Z" w16du:dateUtc="2025-01-05T12:21:00Z">
        <w:r w:rsidR="00DF13A3">
          <w:rPr>
            <w:rFonts w:ascii="Times New Roman" w:eastAsia="Times New Roman" w:hAnsi="Times New Roman" w:cs="Times New Roman"/>
            <w:color w:val="000000" w:themeColor="text1"/>
            <w:sz w:val="24"/>
            <w:szCs w:val="24"/>
            <w:lang w:eastAsia="et-EE"/>
          </w:rPr>
          <w:t>i</w:t>
        </w:r>
      </w:ins>
      <w:del w:id="1091" w:author="Aili Sandre - JUSTDIGI" w:date="2025-01-05T14:21:00Z" w16du:dateUtc="2025-01-05T12:21:00Z">
        <w:r w:rsidRPr="0006562E" w:rsidDel="00DF13A3">
          <w:rPr>
            <w:rFonts w:ascii="Times New Roman" w:eastAsia="Times New Roman" w:hAnsi="Times New Roman" w:cs="Times New Roman"/>
            <w:color w:val="000000" w:themeColor="text1"/>
            <w:sz w:val="24"/>
            <w:szCs w:val="24"/>
            <w:lang w:eastAsia="et-EE"/>
          </w:rPr>
          <w:delText>)</w:delText>
        </w:r>
      </w:del>
      <w:r w:rsidRPr="0006562E">
        <w:rPr>
          <w:rFonts w:ascii="Times New Roman" w:eastAsia="Times New Roman" w:hAnsi="Times New Roman" w:cs="Times New Roman"/>
          <w:color w:val="000000" w:themeColor="text1"/>
          <w:sz w:val="24"/>
          <w:szCs w:val="24"/>
          <w:lang w:eastAsia="et-EE"/>
        </w:rPr>
        <w:t xml:space="preserve"> keskmisega tunduvalt rohkem tootmiseks mittekasutatavat, kuid heas põllumajanduslikus ja keskkon</w:t>
      </w:r>
      <w:ins w:id="1092" w:author="Aili Sandre - JUSTDIGI" w:date="2025-01-05T14:22:00Z" w16du:dateUtc="2025-01-05T12:22:00Z">
        <w:r w:rsidR="00E3067C">
          <w:rPr>
            <w:rFonts w:ascii="Times New Roman" w:eastAsia="Times New Roman" w:hAnsi="Times New Roman" w:cs="Times New Roman"/>
            <w:color w:val="000000" w:themeColor="text1"/>
            <w:sz w:val="24"/>
            <w:szCs w:val="24"/>
            <w:lang w:eastAsia="et-EE"/>
          </w:rPr>
          <w:t>na poolest</w:t>
        </w:r>
      </w:ins>
      <w:del w:id="1093" w:author="Aili Sandre - JUSTDIGI" w:date="2025-01-05T14:22:00Z" w16du:dateUtc="2025-01-05T12:22:00Z">
        <w:r w:rsidRPr="0006562E" w:rsidDel="00E3067C">
          <w:rPr>
            <w:rFonts w:ascii="Times New Roman" w:eastAsia="Times New Roman" w:hAnsi="Times New Roman" w:cs="Times New Roman"/>
            <w:color w:val="000000" w:themeColor="text1"/>
            <w:sz w:val="24"/>
            <w:szCs w:val="24"/>
            <w:lang w:eastAsia="et-EE"/>
          </w:rPr>
          <w:delText>dlikus</w:delText>
        </w:r>
      </w:del>
      <w:r w:rsidRPr="0006562E">
        <w:rPr>
          <w:rFonts w:ascii="Times New Roman" w:eastAsia="Times New Roman" w:hAnsi="Times New Roman" w:cs="Times New Roman"/>
          <w:color w:val="000000" w:themeColor="text1"/>
          <w:sz w:val="24"/>
          <w:szCs w:val="24"/>
          <w:lang w:eastAsia="et-EE"/>
        </w:rPr>
        <w:t xml:space="preserve"> korras hoitavat maad, mille eest saadakse ka ELi toetusi (ELi keskmine 2020. aastal oli 3,8% püsirohumaast).</w:t>
      </w:r>
      <w:del w:id="1094" w:author="Aili Sandre - JUSTDIGI" w:date="2025-01-05T14:22:00Z" w16du:dateUtc="2025-01-05T12:22:00Z">
        <w:r w:rsidRPr="0006562E" w:rsidDel="00933B66">
          <w:rPr>
            <w:rFonts w:ascii="Times New Roman" w:eastAsia="Times New Roman" w:hAnsi="Times New Roman" w:cs="Times New Roman"/>
            <w:color w:val="000000" w:themeColor="text1"/>
            <w:sz w:val="24"/>
            <w:szCs w:val="24"/>
            <w:lang w:eastAsia="et-EE"/>
          </w:rPr>
          <w:delText xml:space="preserve"> </w:delText>
        </w:r>
      </w:del>
    </w:p>
    <w:p w14:paraId="34C9DE13"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3F59573E" w14:textId="4E2CD062"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Maaülikooli pikaajalise</w:t>
      </w:r>
      <w:del w:id="1095" w:author="Aili Sandre - JUSTDIGI" w:date="2025-01-05T14:22:00Z" w16du:dateUtc="2025-01-05T12:22:00Z">
        <w:r w:rsidRPr="0006562E" w:rsidDel="00933B66">
          <w:rPr>
            <w:rFonts w:ascii="Times New Roman" w:eastAsia="Times New Roman" w:hAnsi="Times New Roman" w:cs="Times New Roman"/>
            <w:color w:val="000000" w:themeColor="text1"/>
            <w:sz w:val="24"/>
            <w:szCs w:val="24"/>
            <w:lang w:eastAsia="et-EE"/>
          </w:rPr>
          <w:delText>d</w:delText>
        </w:r>
      </w:del>
      <w:r w:rsidRPr="0006562E">
        <w:rPr>
          <w:rFonts w:ascii="Times New Roman" w:eastAsia="Times New Roman" w:hAnsi="Times New Roman" w:cs="Times New Roman"/>
          <w:color w:val="000000" w:themeColor="text1"/>
          <w:sz w:val="24"/>
          <w:szCs w:val="24"/>
          <w:lang w:eastAsia="et-EE"/>
        </w:rPr>
        <w:t xml:space="preserve"> teadustöö tulemused näitavad, et istandikud kasvavad viljakatel muldadel kiiresti, ületades kasvukiiruses oluliselt metsamaa puistuid. Kehvema viljakusega muldadel on kasv varieeruvam ning suurt produktsooni ei ole oodata, eriti põuakartlikel muldadel. Kaasikute eeldatava raieringi pikkus istandikes on 35 aastat.</w:t>
      </w:r>
    </w:p>
    <w:p w14:paraId="6174C548"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57C13A3D" w14:textId="381E9444" w:rsidR="0006562E" w:rsidRPr="0006562E" w:rsidRDefault="0006562E" w:rsidP="007C0E7A">
      <w:pPr>
        <w:spacing w:after="0" w:line="240" w:lineRule="auto"/>
        <w:jc w:val="both"/>
        <w:rPr>
          <w:rFonts w:ascii="Times New Roman" w:hAnsi="Times New Roman" w:cs="Times New Roman"/>
          <w:sz w:val="24"/>
          <w:szCs w:val="24"/>
        </w:rPr>
      </w:pPr>
      <w:r w:rsidRPr="0006562E">
        <w:rPr>
          <w:rFonts w:ascii="Times New Roman" w:eastAsia="Times New Roman" w:hAnsi="Times New Roman" w:cs="Times New Roman"/>
          <w:color w:val="000000" w:themeColor="text1"/>
          <w:sz w:val="24"/>
          <w:szCs w:val="24"/>
          <w:lang w:eastAsia="et-EE"/>
        </w:rPr>
        <w:t xml:space="preserve">Tuginedes </w:t>
      </w:r>
      <w:r w:rsidRPr="0006562E">
        <w:rPr>
          <w:rFonts w:ascii="Times New Roman" w:hAnsi="Times New Roman" w:cs="Times New Roman"/>
          <w:sz w:val="24"/>
          <w:szCs w:val="24"/>
        </w:rPr>
        <w:t>Eesti Maaülikooli 2020</w:t>
      </w:r>
      <w:ins w:id="1096" w:author="Aili Sandre - JUSTDIGI" w:date="2025-01-05T14:23:00Z" w16du:dateUtc="2025-01-05T12:23:00Z">
        <w:r w:rsidR="00933B66">
          <w:rPr>
            <w:rFonts w:ascii="Times New Roman" w:hAnsi="Times New Roman" w:cs="Times New Roman"/>
            <w:sz w:val="24"/>
            <w:szCs w:val="24"/>
          </w:rPr>
          <w:t>.</w:t>
        </w:r>
      </w:ins>
      <w:r w:rsidRPr="0006562E">
        <w:rPr>
          <w:rFonts w:ascii="Times New Roman" w:hAnsi="Times New Roman" w:cs="Times New Roman"/>
          <w:sz w:val="24"/>
          <w:szCs w:val="24"/>
        </w:rPr>
        <w:t xml:space="preserve"> a</w:t>
      </w:r>
      <w:del w:id="1097" w:author="Aili Sandre - JUSTDIGI" w:date="2025-01-05T14:23:00Z" w16du:dateUtc="2025-01-05T12:23:00Z">
        <w:r w:rsidRPr="0006562E" w:rsidDel="00933B66">
          <w:rPr>
            <w:rFonts w:ascii="Times New Roman" w:hAnsi="Times New Roman" w:cs="Times New Roman"/>
            <w:sz w:val="24"/>
            <w:szCs w:val="24"/>
          </w:rPr>
          <w:delText>.</w:delText>
        </w:r>
      </w:del>
      <w:r w:rsidRPr="0006562E">
        <w:rPr>
          <w:rFonts w:ascii="Times New Roman" w:hAnsi="Times New Roman" w:cs="Times New Roman"/>
          <w:sz w:val="24"/>
          <w:szCs w:val="24"/>
        </w:rPr>
        <w:t xml:space="preserve"> projekti „Kaseistandike potentsiaal kliimamuutustega kohanemisel ja leevendamisel: ökoloogilis</w:t>
      </w:r>
      <w:r w:rsidR="00AD286A">
        <w:rPr>
          <w:rFonts w:ascii="Times New Roman" w:hAnsi="Times New Roman" w:cs="Times New Roman"/>
          <w:sz w:val="24"/>
          <w:szCs w:val="24"/>
        </w:rPr>
        <w:t>-</w:t>
      </w:r>
      <w:r w:rsidRPr="0006562E">
        <w:rPr>
          <w:rFonts w:ascii="Times New Roman" w:hAnsi="Times New Roman" w:cs="Times New Roman"/>
          <w:sz w:val="24"/>
          <w:szCs w:val="24"/>
        </w:rPr>
        <w:t>majanduslik analüüs“ lõpparuande</w:t>
      </w:r>
      <w:ins w:id="1098" w:author="Aili Sandre - JUSTDIGI" w:date="2025-01-05T14:23:00Z" w16du:dateUtc="2025-01-05T12:23:00Z">
        <w:r w:rsidR="00BF773B">
          <w:rPr>
            <w:rFonts w:ascii="Times New Roman" w:hAnsi="Times New Roman" w:cs="Times New Roman"/>
            <w:sz w:val="24"/>
            <w:szCs w:val="24"/>
          </w:rPr>
          <w:t>le,</w:t>
        </w:r>
      </w:ins>
      <w:del w:id="1099" w:author="Aili Sandre - JUSTDIGI" w:date="2025-01-05T14:23:00Z" w16du:dateUtc="2025-01-05T12:23:00Z">
        <w:r w:rsidRPr="0006562E" w:rsidDel="00BF773B">
          <w:rPr>
            <w:rFonts w:ascii="Times New Roman" w:hAnsi="Times New Roman" w:cs="Times New Roman"/>
            <w:sz w:val="24"/>
            <w:szCs w:val="24"/>
          </w:rPr>
          <w:delText>s toodule</w:delText>
        </w:r>
      </w:del>
      <w:r w:rsidRPr="0006562E">
        <w:rPr>
          <w:rFonts w:ascii="Times New Roman" w:hAnsi="Times New Roman" w:cs="Times New Roman"/>
          <w:sz w:val="24"/>
          <w:szCs w:val="24"/>
        </w:rPr>
        <w:t xml:space="preserve"> saab keskmiselt hinnata (4 mullatüübiga põldude näitel), et istutatud kaasikute keskmine juurdekasv kasvutsükli jooksul on 11,8 m</w:t>
      </w:r>
      <w:r w:rsidRPr="00BF773B">
        <w:rPr>
          <w:rFonts w:ascii="Times New Roman" w:hAnsi="Times New Roman" w:cs="Times New Roman"/>
          <w:sz w:val="24"/>
          <w:szCs w:val="24"/>
          <w:vertAlign w:val="superscript"/>
          <w:rPrChange w:id="1100" w:author="Aili Sandre - JUSTDIGI" w:date="2025-01-05T14:23:00Z" w16du:dateUtc="2025-01-05T12:23:00Z">
            <w:rPr>
              <w:rFonts w:ascii="Times New Roman" w:hAnsi="Times New Roman" w:cs="Times New Roman"/>
              <w:sz w:val="24"/>
              <w:szCs w:val="24"/>
            </w:rPr>
          </w:rPrChange>
        </w:rPr>
        <w:t>3</w:t>
      </w:r>
      <w:r w:rsidRPr="0006562E">
        <w:rPr>
          <w:rFonts w:ascii="Times New Roman" w:hAnsi="Times New Roman" w:cs="Times New Roman"/>
          <w:sz w:val="24"/>
          <w:szCs w:val="24"/>
        </w:rPr>
        <w:t>/ha/a. SMI2023 andmetel on arukase keskmine aasta juurdekasv 6,0 tm/ha</w:t>
      </w:r>
      <w:del w:id="1101" w:author="Aili Sandre - JUSTDIGI" w:date="2025-01-05T14:24:00Z" w16du:dateUtc="2025-01-05T12:24:00Z">
        <w:r w:rsidRPr="0006562E" w:rsidDel="00BF773B">
          <w:rPr>
            <w:rFonts w:ascii="Times New Roman" w:hAnsi="Times New Roman" w:cs="Times New Roman"/>
            <w:sz w:val="24"/>
            <w:szCs w:val="24"/>
          </w:rPr>
          <w:delText xml:space="preserve"> </w:delText>
        </w:r>
      </w:del>
      <w:r w:rsidRPr="0006562E">
        <w:rPr>
          <w:rFonts w:ascii="Times New Roman" w:hAnsi="Times New Roman" w:cs="Times New Roman"/>
          <w:sz w:val="24"/>
          <w:szCs w:val="24"/>
        </w:rPr>
        <w:t>/</w:t>
      </w:r>
      <w:del w:id="1102" w:author="Aili Sandre - JUSTDIGI" w:date="2025-01-05T14:24:00Z" w16du:dateUtc="2025-01-05T12:24:00Z">
        <w:r w:rsidRPr="0006562E" w:rsidDel="00BF773B">
          <w:rPr>
            <w:rFonts w:ascii="Times New Roman" w:hAnsi="Times New Roman" w:cs="Times New Roman"/>
            <w:sz w:val="24"/>
            <w:szCs w:val="24"/>
          </w:rPr>
          <w:delText>a</w:delText>
        </w:r>
      </w:del>
      <w:r w:rsidRPr="0006562E">
        <w:rPr>
          <w:rFonts w:ascii="Times New Roman" w:hAnsi="Times New Roman" w:cs="Times New Roman"/>
          <w:sz w:val="24"/>
          <w:szCs w:val="24"/>
        </w:rPr>
        <w:t>. Seega keskmiselt on vahe metsa</w:t>
      </w:r>
      <w:ins w:id="1103" w:author="Aili Sandre - JUSTDIGI" w:date="2025-01-05T14:24:00Z" w16du:dateUtc="2025-01-05T12:24:00Z">
        <w:r w:rsidR="00BF773B">
          <w:rPr>
            <w:rFonts w:ascii="Times New Roman" w:hAnsi="Times New Roman" w:cs="Times New Roman"/>
            <w:sz w:val="24"/>
            <w:szCs w:val="24"/>
          </w:rPr>
          <w:t>-</w:t>
        </w:r>
      </w:ins>
      <w:r w:rsidRPr="0006562E">
        <w:rPr>
          <w:rFonts w:ascii="Times New Roman" w:hAnsi="Times New Roman" w:cs="Times New Roman"/>
          <w:sz w:val="24"/>
          <w:szCs w:val="24"/>
        </w:rPr>
        <w:t xml:space="preserve"> ja põllumaale rajatud kaasikute </w:t>
      </w:r>
      <w:ins w:id="1104" w:author="Aili Sandre - JUSTDIGI" w:date="2025-01-05T14:24:00Z" w16du:dateUtc="2025-01-05T12:24:00Z">
        <w:r w:rsidR="00BF773B">
          <w:rPr>
            <w:rFonts w:ascii="Times New Roman" w:hAnsi="Times New Roman" w:cs="Times New Roman"/>
            <w:sz w:val="24"/>
            <w:szCs w:val="24"/>
          </w:rPr>
          <w:t>puhul</w:t>
        </w:r>
      </w:ins>
      <w:del w:id="1105" w:author="Aili Sandre - JUSTDIGI" w:date="2025-01-05T14:24:00Z" w16du:dateUtc="2025-01-05T12:24:00Z">
        <w:r w:rsidRPr="0006562E" w:rsidDel="00BF773B">
          <w:rPr>
            <w:rFonts w:ascii="Times New Roman" w:hAnsi="Times New Roman" w:cs="Times New Roman"/>
            <w:sz w:val="24"/>
            <w:szCs w:val="24"/>
          </w:rPr>
          <w:delText>vahe</w:delText>
        </w:r>
      </w:del>
      <w:r w:rsidRPr="0006562E">
        <w:rPr>
          <w:rFonts w:ascii="Times New Roman" w:hAnsi="Times New Roman" w:cs="Times New Roman"/>
          <w:sz w:val="24"/>
          <w:szCs w:val="24"/>
        </w:rPr>
        <w:t xml:space="preserve"> 5,8 tm/ha/a. </w:t>
      </w:r>
      <w:del w:id="1106" w:author="Aili Sandre - JUSTDIGI" w:date="2025-01-05T14:25:00Z" w16du:dateUtc="2025-01-05T12:25:00Z">
        <w:r w:rsidRPr="0006562E" w:rsidDel="00BF773B">
          <w:rPr>
            <w:rFonts w:ascii="Times New Roman" w:hAnsi="Times New Roman" w:cs="Times New Roman"/>
            <w:sz w:val="24"/>
            <w:szCs w:val="24"/>
          </w:rPr>
          <w:delText>1 tm</w:delText>
        </w:r>
      </w:del>
      <w:ins w:id="1107" w:author="Aili Sandre - JUSTDIGI" w:date="2025-01-05T14:25:00Z" w16du:dateUtc="2025-01-05T12:25:00Z">
        <w:r w:rsidR="00BF773B">
          <w:rPr>
            <w:rFonts w:ascii="Times New Roman" w:hAnsi="Times New Roman" w:cs="Times New Roman"/>
            <w:sz w:val="24"/>
            <w:szCs w:val="24"/>
          </w:rPr>
          <w:t>P</w:t>
        </w:r>
      </w:ins>
      <w:del w:id="1108" w:author="Aili Sandre - JUSTDIGI" w:date="2025-01-05T14:25:00Z" w16du:dateUtc="2025-01-05T12:25:00Z">
        <w:r w:rsidRPr="0006562E" w:rsidDel="00BF773B">
          <w:rPr>
            <w:rFonts w:ascii="Times New Roman" w:hAnsi="Times New Roman" w:cs="Times New Roman"/>
            <w:sz w:val="24"/>
            <w:szCs w:val="24"/>
          </w:rPr>
          <w:delText xml:space="preserve"> p</w:delText>
        </w:r>
      </w:del>
      <w:r w:rsidRPr="0006562E">
        <w:rPr>
          <w:rFonts w:ascii="Times New Roman" w:hAnsi="Times New Roman" w:cs="Times New Roman"/>
          <w:sz w:val="24"/>
          <w:szCs w:val="24"/>
        </w:rPr>
        <w:t xml:space="preserve">uidu töötlemisel tekib </w:t>
      </w:r>
      <w:r w:rsidR="0055023F">
        <w:rPr>
          <w:rFonts w:ascii="Times New Roman" w:hAnsi="Times New Roman" w:cs="Times New Roman"/>
          <w:sz w:val="24"/>
          <w:szCs w:val="24"/>
        </w:rPr>
        <w:t xml:space="preserve">otsest </w:t>
      </w:r>
      <w:r w:rsidRPr="0006562E">
        <w:rPr>
          <w:rFonts w:ascii="Times New Roman" w:hAnsi="Times New Roman" w:cs="Times New Roman"/>
          <w:sz w:val="24"/>
          <w:szCs w:val="24"/>
        </w:rPr>
        <w:t>lisandväärtust summa</w:t>
      </w:r>
      <w:ins w:id="1109" w:author="Aili Sandre - JUSTDIGI" w:date="2025-01-05T14:24:00Z" w16du:dateUtc="2025-01-05T12:24:00Z">
        <w:r w:rsidR="00BF773B">
          <w:rPr>
            <w:rFonts w:ascii="Times New Roman" w:hAnsi="Times New Roman" w:cs="Times New Roman"/>
            <w:sz w:val="24"/>
            <w:szCs w:val="24"/>
          </w:rPr>
          <w:t>s</w:t>
        </w:r>
      </w:ins>
      <w:del w:id="1110" w:author="Aili Sandre - JUSTDIGI" w:date="2025-01-05T14:24:00Z" w16du:dateUtc="2025-01-05T12:24:00Z">
        <w:r w:rsidRPr="0006562E" w:rsidDel="00BF773B">
          <w:rPr>
            <w:rFonts w:ascii="Times New Roman" w:hAnsi="Times New Roman" w:cs="Times New Roman"/>
            <w:sz w:val="24"/>
            <w:szCs w:val="24"/>
          </w:rPr>
          <w:delText xml:space="preserve"> </w:delText>
        </w:r>
      </w:del>
      <w:r w:rsidR="0055023F">
        <w:rPr>
          <w:rFonts w:ascii="Times New Roman" w:hAnsi="Times New Roman" w:cs="Times New Roman"/>
          <w:sz w:val="24"/>
          <w:szCs w:val="24"/>
        </w:rPr>
        <w:t xml:space="preserve"> 164 </w:t>
      </w:r>
      <w:r w:rsidRPr="0006562E">
        <w:rPr>
          <w:rFonts w:ascii="Times New Roman" w:hAnsi="Times New Roman" w:cs="Times New Roman"/>
          <w:sz w:val="24"/>
          <w:szCs w:val="24"/>
        </w:rPr>
        <w:t xml:space="preserve">eurot </w:t>
      </w:r>
      <w:ins w:id="1111" w:author="Aili Sandre - JUSTDIGI" w:date="2025-01-05T14:25:00Z" w16du:dateUtc="2025-01-05T12:25:00Z">
        <w:r w:rsidR="00BF773B">
          <w:rPr>
            <w:rFonts w:ascii="Times New Roman" w:hAnsi="Times New Roman" w:cs="Times New Roman"/>
            <w:sz w:val="24"/>
            <w:szCs w:val="24"/>
          </w:rPr>
          <w:t>1</w:t>
        </w:r>
      </w:ins>
      <w:del w:id="1112" w:author="Aili Sandre - JUSTDIGI" w:date="2025-01-05T14:25:00Z" w16du:dateUtc="2025-01-05T12:25:00Z">
        <w:r w:rsidR="006A5293" w:rsidDel="00BF773B">
          <w:rPr>
            <w:rFonts w:ascii="Times New Roman" w:hAnsi="Times New Roman" w:cs="Times New Roman"/>
            <w:sz w:val="24"/>
            <w:szCs w:val="24"/>
          </w:rPr>
          <w:delText>ühe</w:delText>
        </w:r>
      </w:del>
      <w:r w:rsidR="006A5293">
        <w:rPr>
          <w:rFonts w:ascii="Times New Roman" w:hAnsi="Times New Roman" w:cs="Times New Roman"/>
          <w:sz w:val="24"/>
          <w:szCs w:val="24"/>
        </w:rPr>
        <w:t xml:space="preserve"> </w:t>
      </w:r>
      <w:r w:rsidR="0055023F">
        <w:rPr>
          <w:rFonts w:ascii="Times New Roman" w:hAnsi="Times New Roman" w:cs="Times New Roman"/>
          <w:sz w:val="24"/>
          <w:szCs w:val="24"/>
        </w:rPr>
        <w:t>tm kohta</w:t>
      </w:r>
      <w:r w:rsidR="006A5293">
        <w:rPr>
          <w:rFonts w:ascii="Times New Roman" w:hAnsi="Times New Roman" w:cs="Times New Roman"/>
          <w:sz w:val="24"/>
          <w:szCs w:val="24"/>
        </w:rPr>
        <w:t xml:space="preserve"> </w:t>
      </w:r>
      <w:r w:rsidRPr="0006562E">
        <w:rPr>
          <w:rFonts w:ascii="Times New Roman" w:hAnsi="Times New Roman" w:cs="Times New Roman"/>
          <w:sz w:val="24"/>
          <w:szCs w:val="24"/>
        </w:rPr>
        <w:t>(</w:t>
      </w:r>
      <w:ins w:id="1113" w:author="Aili Sandre - JUSTDIGI" w:date="2025-01-05T14:25:00Z" w16du:dateUtc="2025-01-05T12:25:00Z">
        <w:r w:rsidR="00BF773B">
          <w:rPr>
            <w:rFonts w:ascii="Times New Roman" w:hAnsi="Times New Roman" w:cs="Times New Roman"/>
            <w:sz w:val="24"/>
            <w:szCs w:val="24"/>
          </w:rPr>
          <w:t>m</w:t>
        </w:r>
      </w:ins>
      <w:del w:id="1114" w:author="Aili Sandre - JUSTDIGI" w:date="2025-01-05T14:25:00Z" w16du:dateUtc="2025-01-05T12:25:00Z">
        <w:r w:rsidRPr="0006562E" w:rsidDel="00BF773B">
          <w:rPr>
            <w:rFonts w:ascii="Times New Roman" w:hAnsi="Times New Roman" w:cs="Times New Roman"/>
            <w:sz w:val="24"/>
            <w:szCs w:val="24"/>
          </w:rPr>
          <w:delText>M</w:delText>
        </w:r>
      </w:del>
      <w:r w:rsidRPr="0006562E">
        <w:rPr>
          <w:rFonts w:ascii="Times New Roman" w:hAnsi="Times New Roman" w:cs="Times New Roman"/>
          <w:sz w:val="24"/>
          <w:szCs w:val="24"/>
        </w:rPr>
        <w:t>etsa- ja puidusektori sotsiaalmajanduslik mõju 2022. aastal</w:t>
      </w:r>
      <w:r w:rsidR="00677315">
        <w:rPr>
          <w:rStyle w:val="Allmrkuseviide"/>
          <w:rFonts w:ascii="Times New Roman" w:hAnsi="Times New Roman" w:cs="Times New Roman"/>
          <w:sz w:val="24"/>
          <w:szCs w:val="24"/>
        </w:rPr>
        <w:footnoteReference w:id="15"/>
      </w:r>
      <w:r w:rsidRPr="0006562E">
        <w:rPr>
          <w:rFonts w:ascii="Times New Roman" w:hAnsi="Times New Roman" w:cs="Times New Roman"/>
          <w:sz w:val="24"/>
          <w:szCs w:val="24"/>
        </w:rPr>
        <w:t>).</w:t>
      </w:r>
      <w:del w:id="1116" w:author="Aili Sandre - JUSTDIGI" w:date="2025-01-05T14:25:00Z" w16du:dateUtc="2025-01-05T12:25:00Z">
        <w:r w:rsidRPr="0006562E" w:rsidDel="00BF773B">
          <w:rPr>
            <w:rFonts w:ascii="Times New Roman" w:hAnsi="Times New Roman" w:cs="Times New Roman"/>
            <w:sz w:val="24"/>
            <w:szCs w:val="24"/>
          </w:rPr>
          <w:delText xml:space="preserve"> </w:delText>
        </w:r>
      </w:del>
    </w:p>
    <w:p w14:paraId="76F45A33" w14:textId="77777777" w:rsidR="003D2E9E" w:rsidRDefault="003D2E9E" w:rsidP="007C0E7A">
      <w:pPr>
        <w:spacing w:after="0" w:line="240" w:lineRule="auto"/>
        <w:jc w:val="both"/>
        <w:rPr>
          <w:rFonts w:ascii="Times New Roman" w:hAnsi="Times New Roman" w:cs="Times New Roman"/>
          <w:sz w:val="24"/>
          <w:szCs w:val="24"/>
        </w:rPr>
      </w:pPr>
    </w:p>
    <w:p w14:paraId="0D296070" w14:textId="1134C83A" w:rsidR="0006562E" w:rsidRPr="003D2E9E" w:rsidRDefault="0006562E" w:rsidP="007C0E7A">
      <w:pPr>
        <w:spacing w:after="0" w:line="240" w:lineRule="auto"/>
        <w:jc w:val="both"/>
        <w:rPr>
          <w:rFonts w:ascii="Times New Roman" w:hAnsi="Times New Roman" w:cs="Times New Roman"/>
          <w:sz w:val="24"/>
          <w:szCs w:val="24"/>
        </w:rPr>
      </w:pPr>
      <w:r w:rsidRPr="0006562E">
        <w:rPr>
          <w:rFonts w:ascii="Times New Roman" w:hAnsi="Times New Roman" w:cs="Times New Roman"/>
          <w:sz w:val="24"/>
          <w:szCs w:val="24"/>
        </w:rPr>
        <w:t>Seega toodab ühe hektari suurune kaseistandik igal aastal keskmiselt 11,8</w:t>
      </w:r>
      <w:ins w:id="1117" w:author="Aili Sandre - JUSTDIGI" w:date="2025-01-05T14:25:00Z" w16du:dateUtc="2025-01-05T12:25:00Z">
        <w:r w:rsidR="00BF773B">
          <w:rPr>
            <w:rFonts w:ascii="Times New Roman" w:hAnsi="Times New Roman" w:cs="Times New Roman"/>
            <w:sz w:val="24"/>
            <w:szCs w:val="24"/>
          </w:rPr>
          <w:t xml:space="preserve"> </w:t>
        </w:r>
      </w:ins>
      <w:r w:rsidRPr="0006562E">
        <w:rPr>
          <w:rFonts w:ascii="Times New Roman" w:hAnsi="Times New Roman" w:cs="Times New Roman"/>
          <w:sz w:val="24"/>
          <w:szCs w:val="24"/>
        </w:rPr>
        <w:t>*</w:t>
      </w:r>
      <w:ins w:id="1118" w:author="Aili Sandre - JUSTDIGI" w:date="2025-01-05T14:25:00Z" w16du:dateUtc="2025-01-05T12:25:00Z">
        <w:r w:rsidR="00BF773B">
          <w:rPr>
            <w:rFonts w:ascii="Times New Roman" w:hAnsi="Times New Roman" w:cs="Times New Roman"/>
            <w:sz w:val="24"/>
            <w:szCs w:val="24"/>
          </w:rPr>
          <w:t xml:space="preserve"> </w:t>
        </w:r>
      </w:ins>
      <w:r w:rsidR="000B6EEE">
        <w:rPr>
          <w:rFonts w:ascii="Times New Roman" w:hAnsi="Times New Roman" w:cs="Times New Roman"/>
          <w:sz w:val="24"/>
          <w:szCs w:val="24"/>
        </w:rPr>
        <w:t>164</w:t>
      </w:r>
      <w:ins w:id="1119" w:author="Aili Sandre - JUSTDIGI" w:date="2025-01-05T14:25:00Z" w16du:dateUtc="2025-01-05T12:25:00Z">
        <w:r w:rsidR="00BF773B">
          <w:rPr>
            <w:rFonts w:ascii="Times New Roman" w:hAnsi="Times New Roman" w:cs="Times New Roman"/>
            <w:sz w:val="24"/>
            <w:szCs w:val="24"/>
          </w:rPr>
          <w:t xml:space="preserve"> </w:t>
        </w:r>
      </w:ins>
      <w:r w:rsidRPr="0006562E">
        <w:rPr>
          <w:rFonts w:ascii="Times New Roman" w:hAnsi="Times New Roman" w:cs="Times New Roman"/>
          <w:sz w:val="24"/>
          <w:szCs w:val="24"/>
        </w:rPr>
        <w:t>=</w:t>
      </w:r>
      <w:ins w:id="1120" w:author="Aili Sandre - JUSTDIGI" w:date="2025-01-05T14:25:00Z" w16du:dateUtc="2025-01-05T12:25:00Z">
        <w:r w:rsidR="00BF773B">
          <w:rPr>
            <w:rFonts w:ascii="Times New Roman" w:hAnsi="Times New Roman" w:cs="Times New Roman"/>
            <w:sz w:val="24"/>
            <w:szCs w:val="24"/>
          </w:rPr>
          <w:t xml:space="preserve"> </w:t>
        </w:r>
      </w:ins>
      <w:r w:rsidR="00C36872">
        <w:rPr>
          <w:rFonts w:ascii="Times New Roman" w:hAnsi="Times New Roman" w:cs="Times New Roman"/>
          <w:sz w:val="24"/>
          <w:szCs w:val="24"/>
        </w:rPr>
        <w:t>1935</w:t>
      </w:r>
      <w:r w:rsidRPr="0006562E">
        <w:rPr>
          <w:rFonts w:ascii="Times New Roman" w:hAnsi="Times New Roman" w:cs="Times New Roman"/>
          <w:sz w:val="24"/>
          <w:szCs w:val="24"/>
        </w:rPr>
        <w:t xml:space="preserve"> eurot lisandväärtust </w:t>
      </w:r>
      <w:commentRangeStart w:id="1121"/>
      <w:r w:rsidRPr="0006562E">
        <w:rPr>
          <w:rFonts w:ascii="Times New Roman" w:hAnsi="Times New Roman" w:cs="Times New Roman"/>
          <w:sz w:val="24"/>
          <w:szCs w:val="24"/>
        </w:rPr>
        <w:t>riigile</w:t>
      </w:r>
      <w:commentRangeEnd w:id="1121"/>
      <w:r w:rsidR="00BC31E1">
        <w:rPr>
          <w:rStyle w:val="Kommentaariviide"/>
        </w:rPr>
        <w:commentReference w:id="1121"/>
      </w:r>
      <w:r w:rsidRPr="0006562E">
        <w:rPr>
          <w:rFonts w:ascii="Times New Roman" w:hAnsi="Times New Roman" w:cs="Times New Roman"/>
          <w:sz w:val="24"/>
          <w:szCs w:val="24"/>
        </w:rPr>
        <w:t>. Ühe hektari suurune tulundusmetsa kaasik toodab aga 6</w:t>
      </w:r>
      <w:ins w:id="1122" w:author="Aili Sandre - JUSTDIGI" w:date="2025-01-05T14:25:00Z" w16du:dateUtc="2025-01-05T12:25:00Z">
        <w:r w:rsidR="00BF773B">
          <w:rPr>
            <w:rFonts w:ascii="Times New Roman" w:hAnsi="Times New Roman" w:cs="Times New Roman"/>
            <w:sz w:val="24"/>
            <w:szCs w:val="24"/>
          </w:rPr>
          <w:t xml:space="preserve"> </w:t>
        </w:r>
      </w:ins>
      <w:r w:rsidRPr="0006562E">
        <w:rPr>
          <w:rFonts w:ascii="Times New Roman" w:hAnsi="Times New Roman" w:cs="Times New Roman"/>
          <w:sz w:val="24"/>
          <w:szCs w:val="24"/>
        </w:rPr>
        <w:t>*</w:t>
      </w:r>
      <w:ins w:id="1123" w:author="Aili Sandre - JUSTDIGI" w:date="2025-01-05T14:25:00Z" w16du:dateUtc="2025-01-05T12:25:00Z">
        <w:r w:rsidR="00BF773B">
          <w:rPr>
            <w:rFonts w:ascii="Times New Roman" w:hAnsi="Times New Roman" w:cs="Times New Roman"/>
            <w:sz w:val="24"/>
            <w:szCs w:val="24"/>
          </w:rPr>
          <w:t xml:space="preserve"> </w:t>
        </w:r>
      </w:ins>
      <w:r w:rsidR="000B6EEE">
        <w:rPr>
          <w:rFonts w:ascii="Times New Roman" w:hAnsi="Times New Roman" w:cs="Times New Roman"/>
          <w:sz w:val="24"/>
          <w:szCs w:val="24"/>
        </w:rPr>
        <w:t>164</w:t>
      </w:r>
      <w:ins w:id="1124" w:author="Aili Sandre - JUSTDIGI" w:date="2025-01-05T14:25:00Z" w16du:dateUtc="2025-01-05T12:25:00Z">
        <w:r w:rsidR="00BF773B">
          <w:rPr>
            <w:rFonts w:ascii="Times New Roman" w:hAnsi="Times New Roman" w:cs="Times New Roman"/>
            <w:sz w:val="24"/>
            <w:szCs w:val="24"/>
          </w:rPr>
          <w:t xml:space="preserve"> </w:t>
        </w:r>
      </w:ins>
      <w:r w:rsidRPr="0006562E">
        <w:rPr>
          <w:rFonts w:ascii="Times New Roman" w:hAnsi="Times New Roman" w:cs="Times New Roman"/>
          <w:sz w:val="24"/>
          <w:szCs w:val="24"/>
        </w:rPr>
        <w:t>=</w:t>
      </w:r>
      <w:ins w:id="1125" w:author="Aili Sandre - JUSTDIGI" w:date="2025-01-05T14:25:00Z" w16du:dateUtc="2025-01-05T12:25:00Z">
        <w:r w:rsidR="00BF773B">
          <w:rPr>
            <w:rFonts w:ascii="Times New Roman" w:hAnsi="Times New Roman" w:cs="Times New Roman"/>
            <w:sz w:val="24"/>
            <w:szCs w:val="24"/>
          </w:rPr>
          <w:t xml:space="preserve"> </w:t>
        </w:r>
      </w:ins>
      <w:r w:rsidR="00432068">
        <w:rPr>
          <w:rFonts w:ascii="Times New Roman" w:hAnsi="Times New Roman" w:cs="Times New Roman"/>
          <w:sz w:val="24"/>
          <w:szCs w:val="24"/>
        </w:rPr>
        <w:t xml:space="preserve">948 </w:t>
      </w:r>
      <w:r w:rsidRPr="0006562E">
        <w:rPr>
          <w:rFonts w:ascii="Times New Roman" w:hAnsi="Times New Roman" w:cs="Times New Roman"/>
          <w:sz w:val="24"/>
          <w:szCs w:val="24"/>
        </w:rPr>
        <w:t>eurot lisandväärtust, mis on</w:t>
      </w:r>
      <w:r w:rsidR="00432068">
        <w:rPr>
          <w:rFonts w:ascii="Times New Roman" w:hAnsi="Times New Roman" w:cs="Times New Roman"/>
          <w:sz w:val="24"/>
          <w:szCs w:val="24"/>
        </w:rPr>
        <w:t xml:space="preserve"> ligi</w:t>
      </w:r>
      <w:r w:rsidRPr="0006562E">
        <w:rPr>
          <w:rFonts w:ascii="Times New Roman" w:hAnsi="Times New Roman" w:cs="Times New Roman"/>
          <w:sz w:val="24"/>
          <w:szCs w:val="24"/>
        </w:rPr>
        <w:t xml:space="preserve"> 50% vähem kui istandik.</w:t>
      </w:r>
      <w:r w:rsidR="003D2E9E">
        <w:rPr>
          <w:rFonts w:ascii="Times New Roman" w:hAnsi="Times New Roman" w:cs="Times New Roman"/>
          <w:sz w:val="24"/>
          <w:szCs w:val="24"/>
        </w:rPr>
        <w:t xml:space="preserve"> </w:t>
      </w:r>
      <w:r w:rsidRPr="0006562E">
        <w:rPr>
          <w:rFonts w:ascii="Times New Roman" w:eastAsia="Times New Roman" w:hAnsi="Times New Roman" w:cs="Times New Roman"/>
          <w:color w:val="000000" w:themeColor="text1"/>
          <w:sz w:val="24"/>
          <w:szCs w:val="24"/>
          <w:lang w:eastAsia="et-EE"/>
        </w:rPr>
        <w:t xml:space="preserve">Maaomanikel tekib alternatiivne võimalus </w:t>
      </w:r>
      <w:del w:id="1126" w:author="Aili Sandre - JUSTDIGI" w:date="2025-01-05T19:14:00Z" w16du:dateUtc="2025-01-05T17:14:00Z">
        <w:r w:rsidRPr="0006562E" w:rsidDel="00DF7988">
          <w:rPr>
            <w:rFonts w:ascii="Times New Roman" w:eastAsia="Times New Roman" w:hAnsi="Times New Roman" w:cs="Times New Roman"/>
            <w:color w:val="000000" w:themeColor="text1"/>
            <w:sz w:val="24"/>
            <w:szCs w:val="24"/>
            <w:lang w:eastAsia="et-EE"/>
          </w:rPr>
          <w:delText xml:space="preserve">istandikke rajades </w:delText>
        </w:r>
      </w:del>
      <w:r w:rsidRPr="0006562E">
        <w:rPr>
          <w:rFonts w:ascii="Times New Roman" w:eastAsia="Times New Roman" w:hAnsi="Times New Roman" w:cs="Times New Roman"/>
          <w:color w:val="000000" w:themeColor="text1"/>
          <w:sz w:val="24"/>
          <w:szCs w:val="24"/>
          <w:lang w:eastAsia="et-EE"/>
        </w:rPr>
        <w:t xml:space="preserve">saada </w:t>
      </w:r>
      <w:ins w:id="1127" w:author="Aili Sandre - JUSTDIGI" w:date="2025-01-05T19:14:00Z" w16du:dateUtc="2025-01-05T17:14:00Z">
        <w:r w:rsidR="00DF7988" w:rsidRPr="0006562E">
          <w:rPr>
            <w:rFonts w:ascii="Times New Roman" w:eastAsia="Times New Roman" w:hAnsi="Times New Roman" w:cs="Times New Roman"/>
            <w:color w:val="000000" w:themeColor="text1"/>
            <w:sz w:val="24"/>
            <w:szCs w:val="24"/>
            <w:lang w:eastAsia="et-EE"/>
          </w:rPr>
          <w:t xml:space="preserve">istandikke rajades </w:t>
        </w:r>
      </w:ins>
      <w:r w:rsidRPr="0006562E">
        <w:rPr>
          <w:rFonts w:ascii="Times New Roman" w:eastAsia="Times New Roman" w:hAnsi="Times New Roman" w:cs="Times New Roman"/>
          <w:color w:val="000000" w:themeColor="text1"/>
          <w:sz w:val="24"/>
          <w:szCs w:val="24"/>
          <w:lang w:eastAsia="et-EE"/>
        </w:rPr>
        <w:t xml:space="preserve">tulu ning </w:t>
      </w:r>
      <w:del w:id="1128" w:author="Aili Sandre - JUSTDIGI" w:date="2025-01-05T14:26:00Z" w16du:dateUtc="2025-01-05T12:26:00Z">
        <w:r w:rsidRPr="0006562E" w:rsidDel="00BF773B">
          <w:rPr>
            <w:rFonts w:ascii="Times New Roman" w:eastAsia="Times New Roman" w:hAnsi="Times New Roman" w:cs="Times New Roman"/>
            <w:color w:val="000000" w:themeColor="text1"/>
            <w:sz w:val="24"/>
            <w:szCs w:val="24"/>
            <w:lang w:eastAsia="et-EE"/>
          </w:rPr>
          <w:delText>läbi selle</w:delText>
        </w:r>
      </w:del>
      <w:ins w:id="1129" w:author="Aili Sandre - JUSTDIGI" w:date="2025-01-05T14:26:00Z" w16du:dateUtc="2025-01-05T12:26:00Z">
        <w:r w:rsidR="00BF773B">
          <w:rPr>
            <w:rFonts w:ascii="Times New Roman" w:eastAsia="Times New Roman" w:hAnsi="Times New Roman" w:cs="Times New Roman"/>
            <w:color w:val="000000" w:themeColor="text1"/>
            <w:sz w:val="24"/>
            <w:szCs w:val="24"/>
            <w:lang w:eastAsia="et-EE"/>
          </w:rPr>
          <w:t>ai</w:t>
        </w:r>
        <w:r w:rsidR="0084081B">
          <w:rPr>
            <w:rFonts w:ascii="Times New Roman" w:eastAsia="Times New Roman" w:hAnsi="Times New Roman" w:cs="Times New Roman"/>
            <w:color w:val="000000" w:themeColor="text1"/>
            <w:sz w:val="24"/>
            <w:szCs w:val="24"/>
            <w:lang w:eastAsia="et-EE"/>
          </w:rPr>
          <w:t>data sel viisil kaasa</w:t>
        </w:r>
      </w:ins>
      <w:del w:id="1130" w:author="Aili Sandre - JUSTDIGI" w:date="2025-01-05T14:26:00Z" w16du:dateUtc="2025-01-05T12:26:00Z">
        <w:r w:rsidRPr="0006562E" w:rsidDel="0084081B">
          <w:rPr>
            <w:rFonts w:ascii="Times New Roman" w:eastAsia="Times New Roman" w:hAnsi="Times New Roman" w:cs="Times New Roman"/>
            <w:color w:val="000000" w:themeColor="text1"/>
            <w:sz w:val="24"/>
            <w:szCs w:val="24"/>
            <w:lang w:eastAsia="et-EE"/>
          </w:rPr>
          <w:delText xml:space="preserve"> panustada</w:delText>
        </w:r>
      </w:del>
      <w:r w:rsidRPr="0006562E">
        <w:rPr>
          <w:rFonts w:ascii="Times New Roman" w:eastAsia="Times New Roman" w:hAnsi="Times New Roman" w:cs="Times New Roman"/>
          <w:color w:val="000000" w:themeColor="text1"/>
          <w:sz w:val="24"/>
          <w:szCs w:val="24"/>
          <w:lang w:eastAsia="et-EE"/>
        </w:rPr>
        <w:t xml:space="preserve"> maapiirkonna majanduse elavdamisele.</w:t>
      </w:r>
      <w:del w:id="1131" w:author="Aili Sandre - JUSTDIGI" w:date="2025-01-05T14:26:00Z" w16du:dateUtc="2025-01-05T12:26:00Z">
        <w:r w:rsidRPr="0006562E" w:rsidDel="0084081B">
          <w:rPr>
            <w:rFonts w:ascii="Times New Roman" w:eastAsia="Times New Roman" w:hAnsi="Times New Roman" w:cs="Times New Roman"/>
            <w:color w:val="000000" w:themeColor="text1"/>
            <w:sz w:val="24"/>
            <w:szCs w:val="24"/>
            <w:lang w:eastAsia="et-EE"/>
          </w:rPr>
          <w:delText xml:space="preserve">  </w:delText>
        </w:r>
      </w:del>
    </w:p>
    <w:p w14:paraId="07656AC7"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58BE0FB6" w14:textId="760EFB0D" w:rsidR="0006562E" w:rsidRPr="0006562E" w:rsidRDefault="0006562E" w:rsidP="007C0E7A">
      <w:pPr>
        <w:spacing w:after="0" w:line="240" w:lineRule="auto"/>
        <w:jc w:val="both"/>
        <w:rPr>
          <w:rFonts w:ascii="Times New Roman" w:eastAsia="Times New Roman" w:hAnsi="Times New Roman" w:cs="Times New Roman"/>
          <w:b/>
          <w:bCs/>
          <w:color w:val="000000" w:themeColor="text1"/>
          <w:sz w:val="24"/>
          <w:szCs w:val="24"/>
          <w:lang w:eastAsia="et-EE"/>
        </w:rPr>
      </w:pPr>
      <w:commentRangeStart w:id="1132"/>
      <w:r w:rsidRPr="0006562E">
        <w:rPr>
          <w:rFonts w:ascii="Times New Roman" w:eastAsia="Times New Roman" w:hAnsi="Times New Roman" w:cs="Times New Roman"/>
          <w:b/>
          <w:bCs/>
          <w:color w:val="000000" w:themeColor="text1"/>
          <w:sz w:val="24"/>
          <w:szCs w:val="24"/>
          <w:lang w:eastAsia="et-EE"/>
        </w:rPr>
        <w:t xml:space="preserve">Kujundusraie poollooduslikul kooslusel </w:t>
      </w:r>
      <w:commentRangeEnd w:id="1132"/>
      <w:r w:rsidR="0076788E">
        <w:rPr>
          <w:rStyle w:val="Kommentaariviide"/>
        </w:rPr>
        <w:commentReference w:id="1132"/>
      </w:r>
      <w:r w:rsidRPr="0006562E">
        <w:rPr>
          <w:rFonts w:ascii="Times New Roman" w:eastAsia="Times New Roman" w:hAnsi="Times New Roman" w:cs="Times New Roman"/>
          <w:b/>
          <w:bCs/>
          <w:color w:val="000000" w:themeColor="text1"/>
          <w:sz w:val="24"/>
          <w:szCs w:val="24"/>
          <w:lang w:eastAsia="et-EE"/>
        </w:rPr>
        <w:t>(p</w:t>
      </w:r>
      <w:ins w:id="1133" w:author="Aili Sandre - JUSTDIGI" w:date="2025-01-05T19:14:00Z" w16du:dateUtc="2025-01-05T17:14:00Z">
        <w:r w:rsidR="00DF7988">
          <w:rPr>
            <w:rFonts w:ascii="Times New Roman" w:eastAsia="Times New Roman" w:hAnsi="Times New Roman" w:cs="Times New Roman"/>
            <w:b/>
            <w:bCs/>
            <w:color w:val="000000" w:themeColor="text1"/>
            <w:sz w:val="24"/>
            <w:szCs w:val="24"/>
            <w:lang w:eastAsia="et-EE"/>
          </w:rPr>
          <w:t>unkt</w:t>
        </w:r>
      </w:ins>
      <w:del w:id="1134" w:author="Aili Sandre - JUSTDIGI" w:date="2025-01-05T14:26:00Z" w16du:dateUtc="2025-01-05T12:26:00Z">
        <w:r w:rsidRPr="0006562E" w:rsidDel="0084081B">
          <w:rPr>
            <w:rFonts w:ascii="Times New Roman" w:eastAsia="Times New Roman" w:hAnsi="Times New Roman" w:cs="Times New Roman"/>
            <w:b/>
            <w:bCs/>
            <w:color w:val="000000" w:themeColor="text1"/>
            <w:sz w:val="24"/>
            <w:szCs w:val="24"/>
            <w:lang w:eastAsia="et-EE"/>
          </w:rPr>
          <w:delText>unkti</w:delText>
        </w:r>
      </w:del>
      <w:r w:rsidRPr="0006562E">
        <w:rPr>
          <w:rFonts w:ascii="Times New Roman" w:eastAsia="Times New Roman" w:hAnsi="Times New Roman" w:cs="Times New Roman"/>
          <w:b/>
          <w:bCs/>
          <w:color w:val="000000" w:themeColor="text1"/>
          <w:sz w:val="24"/>
          <w:szCs w:val="24"/>
          <w:lang w:eastAsia="et-EE"/>
        </w:rPr>
        <w:t xml:space="preserve"> 18)</w:t>
      </w:r>
    </w:p>
    <w:p w14:paraId="1CE7EFF6" w14:textId="22C625CA"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lastRenderedPageBreak/>
        <w:t xml:space="preserve">Poollooduslikud kooslused ei ole olulised üksnes looduskaitselisest aspektist, vaid neil on ka sotsiaalmajanduslik mõju, kuna </w:t>
      </w:r>
      <w:commentRangeStart w:id="1135"/>
      <w:r w:rsidRPr="0006562E">
        <w:rPr>
          <w:rFonts w:ascii="Times New Roman" w:eastAsia="Times New Roman" w:hAnsi="Times New Roman" w:cs="Times New Roman"/>
          <w:color w:val="000000" w:themeColor="text1"/>
          <w:sz w:val="24"/>
          <w:szCs w:val="24"/>
          <w:lang w:eastAsia="et-EE"/>
        </w:rPr>
        <w:t xml:space="preserve">nende hooldamine on maapiirkondades oluline elatusallikas. </w:t>
      </w:r>
      <w:commentRangeEnd w:id="1135"/>
      <w:r w:rsidR="004E4F44">
        <w:rPr>
          <w:rStyle w:val="Kommentaariviide"/>
        </w:rPr>
        <w:commentReference w:id="1135"/>
      </w:r>
      <w:r w:rsidRPr="0006562E">
        <w:rPr>
          <w:rFonts w:ascii="Times New Roman" w:eastAsia="Times New Roman" w:hAnsi="Times New Roman" w:cs="Times New Roman"/>
          <w:color w:val="000000" w:themeColor="text1"/>
          <w:sz w:val="24"/>
          <w:szCs w:val="24"/>
          <w:lang w:eastAsia="et-EE"/>
        </w:rPr>
        <w:t xml:space="preserve">Pärandniitude hooldus mitmekesistab maaelu ja tagab </w:t>
      </w:r>
      <w:del w:id="1136" w:author="Aili Sandre - JUSTDIGI" w:date="2025-01-05T14:27:00Z" w16du:dateUtc="2025-01-05T12:27:00Z">
        <w:r w:rsidRPr="0006562E" w:rsidDel="00BB4CCB">
          <w:rPr>
            <w:rFonts w:ascii="Times New Roman" w:eastAsia="Times New Roman" w:hAnsi="Times New Roman" w:cs="Times New Roman"/>
            <w:color w:val="000000" w:themeColor="text1"/>
            <w:sz w:val="24"/>
            <w:szCs w:val="24"/>
            <w:lang w:eastAsia="et-EE"/>
          </w:rPr>
          <w:delText>üle</w:delText>
        </w:r>
      </w:del>
      <w:ins w:id="1137" w:author="Aili Sandre - JUSTDIGI" w:date="2025-01-05T14:27:00Z" w16du:dateUtc="2025-01-05T12:27:00Z">
        <w:r w:rsidR="00BB4CCB">
          <w:rPr>
            <w:rFonts w:ascii="Times New Roman" w:eastAsia="Times New Roman" w:hAnsi="Times New Roman" w:cs="Times New Roman"/>
            <w:color w:val="000000" w:themeColor="text1"/>
            <w:sz w:val="24"/>
            <w:szCs w:val="24"/>
            <w:lang w:eastAsia="et-EE"/>
          </w:rPr>
          <w:t>Eestis</w:t>
        </w:r>
      </w:ins>
      <w:del w:id="1138" w:author="Aili Sandre - JUSTDIGI" w:date="2025-01-05T14:27:00Z" w16du:dateUtc="2025-01-05T12:27:00Z">
        <w:r w:rsidRPr="0006562E" w:rsidDel="00BB4CCB">
          <w:rPr>
            <w:rFonts w:ascii="Times New Roman" w:eastAsia="Times New Roman" w:hAnsi="Times New Roman" w:cs="Times New Roman"/>
            <w:color w:val="000000" w:themeColor="text1"/>
            <w:sz w:val="24"/>
            <w:szCs w:val="24"/>
            <w:lang w:eastAsia="et-EE"/>
          </w:rPr>
          <w:delText>-eestiliselt</w:delText>
        </w:r>
      </w:del>
      <w:r w:rsidRPr="0006562E">
        <w:rPr>
          <w:rFonts w:ascii="Times New Roman" w:eastAsia="Times New Roman" w:hAnsi="Times New Roman" w:cs="Times New Roman"/>
          <w:color w:val="000000" w:themeColor="text1"/>
          <w:sz w:val="24"/>
          <w:szCs w:val="24"/>
          <w:lang w:eastAsia="et-EE"/>
        </w:rPr>
        <w:t xml:space="preserve"> toidutootmise </w:t>
      </w:r>
      <w:del w:id="1139" w:author="Aili Sandre - JUSTDIGI" w:date="2025-01-05T14:27:00Z" w16du:dateUtc="2025-01-05T12:27:00Z">
        <w:r w:rsidRPr="0006562E" w:rsidDel="00BB4CCB">
          <w:rPr>
            <w:rFonts w:ascii="Times New Roman" w:eastAsia="Times New Roman" w:hAnsi="Times New Roman" w:cs="Times New Roman"/>
            <w:color w:val="000000" w:themeColor="text1"/>
            <w:sz w:val="24"/>
            <w:szCs w:val="24"/>
            <w:lang w:eastAsia="et-EE"/>
          </w:rPr>
          <w:delText xml:space="preserve">praktikate </w:delText>
        </w:r>
      </w:del>
      <w:r w:rsidRPr="0006562E">
        <w:rPr>
          <w:rFonts w:ascii="Times New Roman" w:eastAsia="Times New Roman" w:hAnsi="Times New Roman" w:cs="Times New Roman"/>
          <w:color w:val="000000" w:themeColor="text1"/>
          <w:sz w:val="24"/>
          <w:szCs w:val="24"/>
          <w:lang w:eastAsia="et-EE"/>
        </w:rPr>
        <w:t>paljususe ja mitmekesis</w:t>
      </w:r>
      <w:ins w:id="1140" w:author="Aili Sandre - JUSTDIGI" w:date="2025-01-05T19:14:00Z" w16du:dateUtc="2025-01-05T17:14:00Z">
        <w:r w:rsidR="00DF7988">
          <w:rPr>
            <w:rFonts w:ascii="Times New Roman" w:eastAsia="Times New Roman" w:hAnsi="Times New Roman" w:cs="Times New Roman"/>
            <w:color w:val="000000" w:themeColor="text1"/>
            <w:sz w:val="24"/>
            <w:szCs w:val="24"/>
            <w:lang w:eastAsia="et-EE"/>
          </w:rPr>
          <w:t>t</w:t>
        </w:r>
      </w:ins>
      <w:r w:rsidRPr="0006562E">
        <w:rPr>
          <w:rFonts w:ascii="Times New Roman" w:eastAsia="Times New Roman" w:hAnsi="Times New Roman" w:cs="Times New Roman"/>
          <w:color w:val="000000" w:themeColor="text1"/>
          <w:sz w:val="24"/>
          <w:szCs w:val="24"/>
          <w:lang w:eastAsia="et-EE"/>
        </w:rPr>
        <w:t>e toiduainetega varustatuse. Pärandniitudelt tulev toit on puhas, vaba taimekaitsevahenditest ja väetistest. See omakorda toetab inimeste paremat tervist ja heaolu.</w:t>
      </w:r>
    </w:p>
    <w:p w14:paraId="08ED7FF2"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1A5216A5" w14:textId="2A4081A0" w:rsidR="0006562E" w:rsidRPr="0006562E" w:rsidRDefault="0006562E" w:rsidP="007C0E7A">
      <w:pPr>
        <w:spacing w:after="0" w:line="240" w:lineRule="auto"/>
        <w:jc w:val="both"/>
        <w:rPr>
          <w:rFonts w:ascii="Times New Roman" w:eastAsia="Times New Roman" w:hAnsi="Times New Roman" w:cs="Times New Roman"/>
          <w:b/>
          <w:bCs/>
          <w:color w:val="000000" w:themeColor="text1"/>
          <w:sz w:val="24"/>
          <w:szCs w:val="24"/>
          <w:lang w:eastAsia="et-EE"/>
        </w:rPr>
      </w:pPr>
      <w:r w:rsidRPr="0006562E">
        <w:rPr>
          <w:rFonts w:ascii="Times New Roman" w:eastAsia="Times New Roman" w:hAnsi="Times New Roman" w:cs="Times New Roman"/>
          <w:b/>
          <w:bCs/>
          <w:color w:val="000000" w:themeColor="text1"/>
          <w:sz w:val="24"/>
          <w:szCs w:val="24"/>
          <w:lang w:eastAsia="et-EE"/>
        </w:rPr>
        <w:t>Püsimetsana majandamine riigimetsas (p</w:t>
      </w:r>
      <w:ins w:id="1141" w:author="Aili Sandre - JUSTDIGI" w:date="2025-01-05T19:17:00Z" w16du:dateUtc="2025-01-05T17:17:00Z">
        <w:r w:rsidR="000E07CF">
          <w:rPr>
            <w:rFonts w:ascii="Times New Roman" w:eastAsia="Times New Roman" w:hAnsi="Times New Roman" w:cs="Times New Roman"/>
            <w:b/>
            <w:bCs/>
            <w:color w:val="000000" w:themeColor="text1"/>
            <w:sz w:val="24"/>
            <w:szCs w:val="24"/>
            <w:lang w:eastAsia="et-EE"/>
          </w:rPr>
          <w:t>unktid</w:t>
        </w:r>
      </w:ins>
      <w:del w:id="1142" w:author="Aili Sandre - JUSTDIGI" w:date="2025-01-05T14:27:00Z" w16du:dateUtc="2025-01-05T12:27:00Z">
        <w:r w:rsidRPr="0006562E" w:rsidDel="00BB4CCB">
          <w:rPr>
            <w:rFonts w:ascii="Times New Roman" w:eastAsia="Times New Roman" w:hAnsi="Times New Roman" w:cs="Times New Roman"/>
            <w:b/>
            <w:bCs/>
            <w:color w:val="000000" w:themeColor="text1"/>
            <w:sz w:val="24"/>
            <w:szCs w:val="24"/>
            <w:lang w:eastAsia="et-EE"/>
          </w:rPr>
          <w:delText>unktid</w:delText>
        </w:r>
      </w:del>
      <w:r w:rsidRPr="0006562E">
        <w:rPr>
          <w:rFonts w:ascii="Times New Roman" w:eastAsia="Times New Roman" w:hAnsi="Times New Roman" w:cs="Times New Roman"/>
          <w:b/>
          <w:bCs/>
          <w:color w:val="000000" w:themeColor="text1"/>
          <w:sz w:val="24"/>
          <w:szCs w:val="24"/>
          <w:lang w:eastAsia="et-EE"/>
        </w:rPr>
        <w:t xml:space="preserve"> 19 ja 4</w:t>
      </w:r>
      <w:r w:rsidR="00F87967">
        <w:rPr>
          <w:rFonts w:ascii="Times New Roman" w:eastAsia="Times New Roman" w:hAnsi="Times New Roman" w:cs="Times New Roman"/>
          <w:b/>
          <w:bCs/>
          <w:color w:val="000000" w:themeColor="text1"/>
          <w:sz w:val="24"/>
          <w:szCs w:val="24"/>
          <w:lang w:eastAsia="et-EE"/>
        </w:rPr>
        <w:t>6</w:t>
      </w:r>
      <w:r w:rsidRPr="0006562E">
        <w:rPr>
          <w:rFonts w:ascii="Times New Roman" w:eastAsia="Times New Roman" w:hAnsi="Times New Roman" w:cs="Times New Roman"/>
          <w:b/>
          <w:bCs/>
          <w:color w:val="000000" w:themeColor="text1"/>
          <w:sz w:val="24"/>
          <w:szCs w:val="24"/>
          <w:lang w:eastAsia="et-EE"/>
        </w:rPr>
        <w:t>)</w:t>
      </w:r>
    </w:p>
    <w:p w14:paraId="5A3B8677" w14:textId="5ECFDAB9"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Riigimetsa majandaja saab lisaks kehtivas seaduses kehtestatud püsimetsana majandamise nõuete</w:t>
      </w:r>
      <w:ins w:id="1143" w:author="Aili Sandre - JUSTDIGI" w:date="2025-01-05T14:27:00Z" w16du:dateUtc="2025-01-05T12:27:00Z">
        <w:r w:rsidR="00BB4CCB">
          <w:rPr>
            <w:rFonts w:ascii="Times New Roman" w:eastAsia="Times New Roman" w:hAnsi="Times New Roman" w:cs="Times New Roman"/>
            <w:color w:val="000000" w:themeColor="text1"/>
            <w:sz w:val="24"/>
            <w:szCs w:val="24"/>
            <w:lang w:eastAsia="et-EE"/>
          </w:rPr>
          <w:t>le</w:t>
        </w:r>
      </w:ins>
      <w:del w:id="1144" w:author="Aili Sandre - JUSTDIGI" w:date="2025-01-05T14:27:00Z" w16du:dateUtc="2025-01-05T12:27:00Z">
        <w:r w:rsidRPr="0006562E" w:rsidDel="00BB4CCB">
          <w:rPr>
            <w:rFonts w:ascii="Times New Roman" w:eastAsia="Times New Roman" w:hAnsi="Times New Roman" w:cs="Times New Roman"/>
            <w:color w:val="000000" w:themeColor="text1"/>
            <w:sz w:val="24"/>
            <w:szCs w:val="24"/>
            <w:lang w:eastAsia="et-EE"/>
          </w:rPr>
          <w:delText xml:space="preserve"> kõrval</w:delText>
        </w:r>
      </w:del>
      <w:r w:rsidRPr="0006562E">
        <w:rPr>
          <w:rFonts w:ascii="Times New Roman" w:eastAsia="Times New Roman" w:hAnsi="Times New Roman" w:cs="Times New Roman"/>
          <w:color w:val="000000" w:themeColor="text1"/>
          <w:sz w:val="24"/>
          <w:szCs w:val="24"/>
          <w:lang w:eastAsia="et-EE"/>
        </w:rPr>
        <w:t xml:space="preserve"> kasutada ka võtteid, mis võimaldavad püsimetsa hakata kujundama juba seemnekandvus</w:t>
      </w:r>
      <w:del w:id="1145" w:author="Aili Sandre - JUSTDIGI" w:date="2025-01-05T14:28:00Z" w16du:dateUtc="2025-01-05T12:28:00Z">
        <w:r w:rsidRPr="0006562E" w:rsidDel="00BB4CCB">
          <w:rPr>
            <w:rFonts w:ascii="Times New Roman" w:eastAsia="Times New Roman" w:hAnsi="Times New Roman" w:cs="Times New Roman"/>
            <w:color w:val="000000" w:themeColor="text1"/>
            <w:sz w:val="24"/>
            <w:szCs w:val="24"/>
            <w:lang w:eastAsia="et-EE"/>
          </w:rPr>
          <w:delText xml:space="preserve">e </w:delText>
        </w:r>
      </w:del>
      <w:r w:rsidRPr="0006562E">
        <w:rPr>
          <w:rFonts w:ascii="Times New Roman" w:eastAsia="Times New Roman" w:hAnsi="Times New Roman" w:cs="Times New Roman"/>
          <w:color w:val="000000" w:themeColor="text1"/>
          <w:sz w:val="24"/>
          <w:szCs w:val="24"/>
          <w:lang w:eastAsia="et-EE"/>
        </w:rPr>
        <w:t>ea saavutamisel. Püsimetsana majandami</w:t>
      </w:r>
      <w:ins w:id="1146" w:author="Aili Sandre - JUSTDIGI" w:date="2025-01-05T14:28:00Z" w16du:dateUtc="2025-01-05T12:28:00Z">
        <w:r w:rsidR="00A11CE7">
          <w:rPr>
            <w:rFonts w:ascii="Times New Roman" w:eastAsia="Times New Roman" w:hAnsi="Times New Roman" w:cs="Times New Roman"/>
            <w:color w:val="000000" w:themeColor="text1"/>
            <w:sz w:val="24"/>
            <w:szCs w:val="24"/>
            <w:lang w:eastAsia="et-EE"/>
          </w:rPr>
          <w:t>ne</w:t>
        </w:r>
      </w:ins>
      <w:del w:id="1147" w:author="Aili Sandre - JUSTDIGI" w:date="2025-01-05T14:28:00Z" w16du:dateUtc="2025-01-05T12:28:00Z">
        <w:r w:rsidRPr="0006562E" w:rsidDel="00A11CE7">
          <w:rPr>
            <w:rFonts w:ascii="Times New Roman" w:eastAsia="Times New Roman" w:hAnsi="Times New Roman" w:cs="Times New Roman"/>
            <w:color w:val="000000" w:themeColor="text1"/>
            <w:sz w:val="24"/>
            <w:szCs w:val="24"/>
            <w:lang w:eastAsia="et-EE"/>
          </w:rPr>
          <w:delText>se</w:delText>
        </w:r>
      </w:del>
      <w:ins w:id="1148" w:author="Aili Sandre - JUSTDIGI" w:date="2025-01-05T14:28:00Z" w16du:dateUtc="2025-01-05T12:28:00Z">
        <w:r w:rsidR="00A11CE7">
          <w:rPr>
            <w:rFonts w:ascii="Times New Roman" w:eastAsia="Times New Roman" w:hAnsi="Times New Roman" w:cs="Times New Roman"/>
            <w:color w:val="000000" w:themeColor="text1"/>
            <w:sz w:val="24"/>
            <w:szCs w:val="24"/>
            <w:lang w:eastAsia="et-EE"/>
          </w:rPr>
          <w:t xml:space="preserve"> on</w:t>
        </w:r>
      </w:ins>
      <w:r w:rsidRPr="0006562E">
        <w:rPr>
          <w:rFonts w:ascii="Times New Roman" w:eastAsia="Times New Roman" w:hAnsi="Times New Roman" w:cs="Times New Roman"/>
          <w:color w:val="000000" w:themeColor="text1"/>
          <w:sz w:val="24"/>
          <w:szCs w:val="24"/>
          <w:lang w:eastAsia="et-EE"/>
        </w:rPr>
        <w:t xml:space="preserve"> vajalik</w:t>
      </w:r>
      <w:del w:id="1149" w:author="Aili Sandre - JUSTDIGI" w:date="2025-01-05T14:28:00Z" w16du:dateUtc="2025-01-05T12:28:00Z">
        <w:r w:rsidRPr="0006562E" w:rsidDel="00A11CE7">
          <w:rPr>
            <w:rFonts w:ascii="Times New Roman" w:eastAsia="Times New Roman" w:hAnsi="Times New Roman" w:cs="Times New Roman"/>
            <w:color w:val="000000" w:themeColor="text1"/>
            <w:sz w:val="24"/>
            <w:szCs w:val="24"/>
            <w:lang w:eastAsia="et-EE"/>
          </w:rPr>
          <w:delText xml:space="preserve">kus on </w:delText>
        </w:r>
      </w:del>
      <w:ins w:id="1150" w:author="Aili Sandre - JUSTDIGI" w:date="2025-01-05T14:28:00Z" w16du:dateUtc="2025-01-05T12:28:00Z">
        <w:r w:rsidR="00A11CE7">
          <w:rPr>
            <w:rFonts w:ascii="Times New Roman" w:eastAsia="Times New Roman" w:hAnsi="Times New Roman" w:cs="Times New Roman"/>
            <w:color w:val="000000" w:themeColor="text1"/>
            <w:sz w:val="24"/>
            <w:szCs w:val="24"/>
            <w:lang w:eastAsia="et-EE"/>
          </w:rPr>
          <w:t xml:space="preserve"> </w:t>
        </w:r>
      </w:ins>
      <w:r w:rsidRPr="0006562E">
        <w:rPr>
          <w:rFonts w:ascii="Times New Roman" w:eastAsia="Times New Roman" w:hAnsi="Times New Roman" w:cs="Times New Roman"/>
          <w:color w:val="000000" w:themeColor="text1"/>
          <w:sz w:val="24"/>
          <w:szCs w:val="24"/>
          <w:lang w:eastAsia="et-EE"/>
        </w:rPr>
        <w:t>eelkõige aladel</w:t>
      </w:r>
      <w:r w:rsidR="0039683F">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kus lageraie käigus majandami</w:t>
      </w:r>
      <w:ins w:id="1151" w:author="Aili Sandre - JUSTDIGI" w:date="2025-01-05T14:28:00Z" w16du:dateUtc="2025-01-05T12:28:00Z">
        <w:r w:rsidR="00A11CE7">
          <w:rPr>
            <w:rFonts w:ascii="Times New Roman" w:eastAsia="Times New Roman" w:hAnsi="Times New Roman" w:cs="Times New Roman"/>
            <w:color w:val="000000" w:themeColor="text1"/>
            <w:sz w:val="24"/>
            <w:szCs w:val="24"/>
            <w:lang w:eastAsia="et-EE"/>
          </w:rPr>
          <w:t>n</w:t>
        </w:r>
      </w:ins>
      <w:del w:id="1152" w:author="Aili Sandre - JUSTDIGI" w:date="2025-01-05T14:28:00Z" w16du:dateUtc="2025-01-05T12:28:00Z">
        <w:r w:rsidRPr="0006562E" w:rsidDel="00A11CE7">
          <w:rPr>
            <w:rFonts w:ascii="Times New Roman" w:eastAsia="Times New Roman" w:hAnsi="Times New Roman" w:cs="Times New Roman"/>
            <w:color w:val="000000" w:themeColor="text1"/>
            <w:sz w:val="24"/>
            <w:szCs w:val="24"/>
            <w:lang w:eastAsia="et-EE"/>
          </w:rPr>
          <w:delText>s</w:delText>
        </w:r>
      </w:del>
      <w:r w:rsidRPr="0006562E">
        <w:rPr>
          <w:rFonts w:ascii="Times New Roman" w:eastAsia="Times New Roman" w:hAnsi="Times New Roman" w:cs="Times New Roman"/>
          <w:color w:val="000000" w:themeColor="text1"/>
          <w:sz w:val="24"/>
          <w:szCs w:val="24"/>
          <w:lang w:eastAsia="et-EE"/>
        </w:rPr>
        <w:t xml:space="preserve">e ei ole kogukonnale vastuvõetav. Kuna </w:t>
      </w:r>
      <w:ins w:id="1153" w:author="Aili Sandre - JUSTDIGI" w:date="2025-01-05T14:29:00Z" w16du:dateUtc="2025-01-05T12:29:00Z">
        <w:r w:rsidR="00FA5DCF">
          <w:rPr>
            <w:rFonts w:ascii="Times New Roman" w:eastAsia="Times New Roman" w:hAnsi="Times New Roman" w:cs="Times New Roman"/>
            <w:color w:val="000000" w:themeColor="text1"/>
            <w:sz w:val="24"/>
            <w:szCs w:val="24"/>
            <w:lang w:eastAsia="et-EE"/>
          </w:rPr>
          <w:t>sellest ei kujune</w:t>
        </w:r>
      </w:ins>
      <w:del w:id="1154" w:author="Aili Sandre - JUSTDIGI" w:date="2025-01-05T14:29:00Z" w16du:dateUtc="2025-01-05T12:29:00Z">
        <w:r w:rsidRPr="0006562E" w:rsidDel="00FA5DCF">
          <w:rPr>
            <w:rFonts w:ascii="Times New Roman" w:eastAsia="Times New Roman" w:hAnsi="Times New Roman" w:cs="Times New Roman"/>
            <w:color w:val="000000" w:themeColor="text1"/>
            <w:sz w:val="24"/>
            <w:szCs w:val="24"/>
            <w:lang w:eastAsia="et-EE"/>
          </w:rPr>
          <w:delText>tegemist ei saa olema</w:delText>
        </w:r>
      </w:del>
      <w:r w:rsidRPr="0006562E">
        <w:rPr>
          <w:rFonts w:ascii="Times New Roman" w:eastAsia="Times New Roman" w:hAnsi="Times New Roman" w:cs="Times New Roman"/>
          <w:color w:val="000000" w:themeColor="text1"/>
          <w:sz w:val="24"/>
          <w:szCs w:val="24"/>
          <w:lang w:eastAsia="et-EE"/>
        </w:rPr>
        <w:t xml:space="preserve"> peamis</w:t>
      </w:r>
      <w:ins w:id="1155" w:author="Aili Sandre - JUSTDIGI" w:date="2025-01-05T14:29:00Z" w16du:dateUtc="2025-01-05T12:29:00Z">
        <w:r w:rsidR="00FA5DCF">
          <w:rPr>
            <w:rFonts w:ascii="Times New Roman" w:eastAsia="Times New Roman" w:hAnsi="Times New Roman" w:cs="Times New Roman"/>
            <w:color w:val="000000" w:themeColor="text1"/>
            <w:sz w:val="24"/>
            <w:szCs w:val="24"/>
            <w:lang w:eastAsia="et-EE"/>
          </w:rPr>
          <w:t>t</w:t>
        </w:r>
      </w:ins>
      <w:del w:id="1156" w:author="Aili Sandre - JUSTDIGI" w:date="2025-01-05T14:29:00Z" w16du:dateUtc="2025-01-05T12:29:00Z">
        <w:r w:rsidRPr="0006562E" w:rsidDel="00FA5DCF">
          <w:rPr>
            <w:rFonts w:ascii="Times New Roman" w:eastAsia="Times New Roman" w:hAnsi="Times New Roman" w:cs="Times New Roman"/>
            <w:color w:val="000000" w:themeColor="text1"/>
            <w:sz w:val="24"/>
            <w:szCs w:val="24"/>
            <w:lang w:eastAsia="et-EE"/>
          </w:rPr>
          <w:delText>e</w:delText>
        </w:r>
      </w:del>
      <w:r w:rsidRPr="0006562E">
        <w:rPr>
          <w:rFonts w:ascii="Times New Roman" w:eastAsia="Times New Roman" w:hAnsi="Times New Roman" w:cs="Times New Roman"/>
          <w:color w:val="000000" w:themeColor="text1"/>
          <w:sz w:val="24"/>
          <w:szCs w:val="24"/>
          <w:lang w:eastAsia="et-EE"/>
        </w:rPr>
        <w:t xml:space="preserve"> majandamisvõt</w:t>
      </w:r>
      <w:ins w:id="1157" w:author="Aili Sandre - JUSTDIGI" w:date="2025-01-05T14:29:00Z" w16du:dateUtc="2025-01-05T12:29:00Z">
        <w:r w:rsidR="00FA5DCF">
          <w:rPr>
            <w:rFonts w:ascii="Times New Roman" w:eastAsia="Times New Roman" w:hAnsi="Times New Roman" w:cs="Times New Roman"/>
            <w:color w:val="000000" w:themeColor="text1"/>
            <w:sz w:val="24"/>
            <w:szCs w:val="24"/>
            <w:lang w:eastAsia="et-EE"/>
          </w:rPr>
          <w:t>et</w:t>
        </w:r>
      </w:ins>
      <w:del w:id="1158" w:author="Aili Sandre - JUSTDIGI" w:date="2025-01-05T14:29:00Z" w16du:dateUtc="2025-01-05T12:29:00Z">
        <w:r w:rsidRPr="0006562E" w:rsidDel="00FA5DCF">
          <w:rPr>
            <w:rFonts w:ascii="Times New Roman" w:eastAsia="Times New Roman" w:hAnsi="Times New Roman" w:cs="Times New Roman"/>
            <w:color w:val="000000" w:themeColor="text1"/>
            <w:sz w:val="24"/>
            <w:szCs w:val="24"/>
            <w:lang w:eastAsia="et-EE"/>
          </w:rPr>
          <w:delText>tega</w:delText>
        </w:r>
      </w:del>
      <w:r w:rsidRPr="0006562E">
        <w:rPr>
          <w:rFonts w:ascii="Times New Roman" w:eastAsia="Times New Roman" w:hAnsi="Times New Roman" w:cs="Times New Roman"/>
          <w:color w:val="000000" w:themeColor="text1"/>
          <w:sz w:val="24"/>
          <w:szCs w:val="24"/>
          <w:lang w:eastAsia="et-EE"/>
        </w:rPr>
        <w:t xml:space="preserve"> riigimetsas</w:t>
      </w:r>
      <w:r w:rsidR="0039683F">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siis on mõju marginaalne.</w:t>
      </w:r>
      <w:del w:id="1159" w:author="Aili Sandre - JUSTDIGI" w:date="2025-01-05T14:29:00Z" w16du:dateUtc="2025-01-05T12:29:00Z">
        <w:r w:rsidRPr="0006562E" w:rsidDel="00FA5DCF">
          <w:rPr>
            <w:rFonts w:ascii="Times New Roman" w:eastAsia="Times New Roman" w:hAnsi="Times New Roman" w:cs="Times New Roman"/>
            <w:color w:val="000000" w:themeColor="text1"/>
            <w:sz w:val="24"/>
            <w:szCs w:val="24"/>
            <w:lang w:eastAsia="et-EE"/>
          </w:rPr>
          <w:delText xml:space="preserve"> </w:delText>
        </w:r>
      </w:del>
    </w:p>
    <w:p w14:paraId="38A26ADB" w14:textId="7F373C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del w:id="1160" w:author="Aili Sandre - JUSTDIGI" w:date="2025-01-05T14:29:00Z" w16du:dateUtc="2025-01-05T12:29:00Z">
        <w:r w:rsidRPr="0006562E" w:rsidDel="00FA5DCF">
          <w:rPr>
            <w:rFonts w:ascii="Times New Roman" w:eastAsia="Times New Roman" w:hAnsi="Times New Roman" w:cs="Times New Roman"/>
            <w:sz w:val="24"/>
            <w:szCs w:val="24"/>
          </w:rPr>
          <w:delText>Kuivõrd p</w:delText>
        </w:r>
      </w:del>
      <w:ins w:id="1161" w:author="Aili Sandre - JUSTDIGI" w:date="2025-01-05T14:29:00Z" w16du:dateUtc="2025-01-05T12:29:00Z">
        <w:r w:rsidR="00FA5DCF">
          <w:rPr>
            <w:rFonts w:ascii="Times New Roman" w:eastAsia="Times New Roman" w:hAnsi="Times New Roman" w:cs="Times New Roman"/>
            <w:sz w:val="24"/>
            <w:szCs w:val="24"/>
          </w:rPr>
          <w:t>P</w:t>
        </w:r>
      </w:ins>
      <w:r w:rsidRPr="0006562E">
        <w:rPr>
          <w:rFonts w:ascii="Times New Roman" w:eastAsia="Times New Roman" w:hAnsi="Times New Roman" w:cs="Times New Roman"/>
          <w:sz w:val="24"/>
          <w:szCs w:val="24"/>
        </w:rPr>
        <w:t xml:space="preserve">üsimetsana majandamine </w:t>
      </w:r>
      <w:r w:rsidR="0039683F">
        <w:rPr>
          <w:rFonts w:ascii="Times New Roman" w:eastAsia="Times New Roman" w:hAnsi="Times New Roman" w:cs="Times New Roman"/>
          <w:sz w:val="24"/>
          <w:szCs w:val="24"/>
        </w:rPr>
        <w:t>võib</w:t>
      </w:r>
      <w:r w:rsidRPr="0006562E">
        <w:rPr>
          <w:rFonts w:ascii="Times New Roman" w:eastAsia="Times New Roman" w:hAnsi="Times New Roman" w:cs="Times New Roman"/>
          <w:sz w:val="24"/>
          <w:szCs w:val="24"/>
        </w:rPr>
        <w:t xml:space="preserve"> olla </w:t>
      </w:r>
      <w:r w:rsidR="004553D8">
        <w:rPr>
          <w:rFonts w:ascii="Times New Roman" w:eastAsia="Times New Roman" w:hAnsi="Times New Roman" w:cs="Times New Roman"/>
          <w:sz w:val="24"/>
          <w:szCs w:val="24"/>
        </w:rPr>
        <w:t xml:space="preserve">mõnel juhul </w:t>
      </w:r>
      <w:r w:rsidRPr="0006562E">
        <w:rPr>
          <w:rFonts w:ascii="Times New Roman" w:eastAsia="Times New Roman" w:hAnsi="Times New Roman" w:cs="Times New Roman"/>
          <w:sz w:val="24"/>
          <w:szCs w:val="24"/>
        </w:rPr>
        <w:t>alternatiiv</w:t>
      </w:r>
      <w:del w:id="1162" w:author="Aili Sandre - JUSTDIGI" w:date="2025-01-05T14:29:00Z" w16du:dateUtc="2025-01-05T12:29:00Z">
        <w:r w:rsidRPr="0006562E" w:rsidDel="00FA5DCF">
          <w:rPr>
            <w:rFonts w:ascii="Times New Roman" w:eastAsia="Times New Roman" w:hAnsi="Times New Roman" w:cs="Times New Roman"/>
            <w:sz w:val="24"/>
            <w:szCs w:val="24"/>
          </w:rPr>
          <w:delText>iks</w:delText>
        </w:r>
      </w:del>
      <w:r w:rsidRPr="0006562E">
        <w:rPr>
          <w:rFonts w:ascii="Times New Roman" w:eastAsia="Times New Roman" w:hAnsi="Times New Roman" w:cs="Times New Roman"/>
          <w:sz w:val="24"/>
          <w:szCs w:val="24"/>
        </w:rPr>
        <w:t xml:space="preserve"> näiteks asulate ümbruses või teistes kogukonnale olulistel aladel </w:t>
      </w:r>
      <w:r w:rsidR="004553D8">
        <w:rPr>
          <w:rFonts w:ascii="Times New Roman" w:eastAsia="Times New Roman" w:hAnsi="Times New Roman" w:cs="Times New Roman"/>
          <w:sz w:val="24"/>
          <w:szCs w:val="24"/>
        </w:rPr>
        <w:t>(</w:t>
      </w:r>
      <w:r w:rsidRPr="0006562E">
        <w:rPr>
          <w:rFonts w:ascii="Times New Roman" w:eastAsia="Times New Roman" w:hAnsi="Times New Roman" w:cs="Times New Roman"/>
          <w:sz w:val="24"/>
          <w:szCs w:val="24"/>
        </w:rPr>
        <w:t>nn KAH aladel</w:t>
      </w:r>
      <w:r w:rsidR="00264946">
        <w:rPr>
          <w:rFonts w:ascii="Times New Roman" w:eastAsia="Times New Roman" w:hAnsi="Times New Roman" w:cs="Times New Roman"/>
          <w:sz w:val="24"/>
          <w:szCs w:val="24"/>
        </w:rPr>
        <w:t>)</w:t>
      </w:r>
      <w:ins w:id="1163" w:author="Aili Sandre - JUSTDIGI" w:date="2025-01-05T14:30:00Z" w16du:dateUtc="2025-01-05T12:30:00Z">
        <w:r w:rsidR="00FA5DCF">
          <w:rPr>
            <w:rFonts w:ascii="Times New Roman" w:eastAsia="Times New Roman" w:hAnsi="Times New Roman" w:cs="Times New Roman"/>
            <w:sz w:val="24"/>
            <w:szCs w:val="24"/>
          </w:rPr>
          <w:t xml:space="preserve">. </w:t>
        </w:r>
      </w:ins>
      <w:del w:id="1164" w:author="Aili Sandre - JUSTDIGI" w:date="2025-01-05T14:30:00Z" w16du:dateUtc="2025-01-05T12:30:00Z">
        <w:r w:rsidRPr="0006562E" w:rsidDel="00FA5DCF">
          <w:rPr>
            <w:rFonts w:ascii="Times New Roman" w:eastAsia="Times New Roman" w:hAnsi="Times New Roman" w:cs="Times New Roman"/>
            <w:sz w:val="24"/>
            <w:szCs w:val="24"/>
          </w:rPr>
          <w:delText>, siis s</w:delText>
        </w:r>
      </w:del>
      <w:ins w:id="1165" w:author="Aili Sandre - JUSTDIGI" w:date="2025-01-05T14:30:00Z" w16du:dateUtc="2025-01-05T12:30:00Z">
        <w:r w:rsidR="00FA5DCF">
          <w:rPr>
            <w:rFonts w:ascii="Times New Roman" w:eastAsia="Times New Roman" w:hAnsi="Times New Roman" w:cs="Times New Roman"/>
            <w:sz w:val="24"/>
            <w:szCs w:val="24"/>
          </w:rPr>
          <w:t>S</w:t>
        </w:r>
      </w:ins>
      <w:r w:rsidRPr="0006562E">
        <w:rPr>
          <w:rFonts w:ascii="Times New Roman" w:eastAsia="Times New Roman" w:hAnsi="Times New Roman" w:cs="Times New Roman"/>
          <w:sz w:val="24"/>
          <w:szCs w:val="24"/>
        </w:rPr>
        <w:t>elliseid alasid</w:t>
      </w:r>
      <w:ins w:id="1166" w:author="Aili Sandre - JUSTDIGI" w:date="2025-01-05T14:30:00Z" w16du:dateUtc="2025-01-05T12:30:00Z">
        <w:r w:rsidR="00EF0995">
          <w:rPr>
            <w:rFonts w:ascii="Times New Roman" w:eastAsia="Times New Roman" w:hAnsi="Times New Roman" w:cs="Times New Roman"/>
            <w:sz w:val="24"/>
            <w:szCs w:val="24"/>
          </w:rPr>
          <w:t>,</w:t>
        </w:r>
      </w:ins>
      <w:r w:rsidRPr="0006562E">
        <w:rPr>
          <w:rFonts w:ascii="Times New Roman" w:eastAsia="Times New Roman" w:hAnsi="Times New Roman" w:cs="Times New Roman"/>
          <w:sz w:val="24"/>
          <w:szCs w:val="24"/>
        </w:rPr>
        <w:t xml:space="preserve"> </w:t>
      </w:r>
      <w:ins w:id="1167" w:author="Aili Sandre - JUSTDIGI" w:date="2025-01-05T14:30:00Z" w16du:dateUtc="2025-01-05T12:30:00Z">
        <w:r w:rsidR="00EF0995" w:rsidRPr="0006562E">
          <w:rPr>
            <w:rFonts w:ascii="Times New Roman" w:eastAsia="Times New Roman" w:hAnsi="Times New Roman" w:cs="Times New Roman"/>
            <w:color w:val="000000" w:themeColor="text1"/>
            <w:sz w:val="24"/>
            <w:szCs w:val="24"/>
            <w:lang w:eastAsia="et-EE"/>
          </w:rPr>
          <w:t>mida muudatus võib mõjutada</w:t>
        </w:r>
        <w:r w:rsidR="00EF0995">
          <w:rPr>
            <w:rFonts w:ascii="Times New Roman" w:eastAsia="Times New Roman" w:hAnsi="Times New Roman" w:cs="Times New Roman"/>
            <w:color w:val="000000" w:themeColor="text1"/>
            <w:sz w:val="24"/>
            <w:szCs w:val="24"/>
            <w:lang w:eastAsia="et-EE"/>
          </w:rPr>
          <w:t>,</w:t>
        </w:r>
        <w:r w:rsidR="00EF0995" w:rsidRPr="0006562E">
          <w:rPr>
            <w:rFonts w:ascii="Times New Roman" w:eastAsia="Times New Roman" w:hAnsi="Times New Roman" w:cs="Times New Roman"/>
            <w:sz w:val="24"/>
            <w:szCs w:val="24"/>
          </w:rPr>
          <w:t xml:space="preserve"> </w:t>
        </w:r>
      </w:ins>
      <w:r w:rsidRPr="0006562E">
        <w:rPr>
          <w:rFonts w:ascii="Times New Roman" w:eastAsia="Times New Roman" w:hAnsi="Times New Roman" w:cs="Times New Roman"/>
          <w:sz w:val="24"/>
          <w:szCs w:val="24"/>
        </w:rPr>
        <w:t>on</w:t>
      </w:r>
      <w:r w:rsidRPr="0006562E">
        <w:rPr>
          <w:rFonts w:ascii="Times New Roman" w:eastAsia="Times New Roman" w:hAnsi="Times New Roman" w:cs="Times New Roman"/>
          <w:color w:val="000000" w:themeColor="text1"/>
          <w:sz w:val="24"/>
          <w:szCs w:val="24"/>
          <w:lang w:eastAsia="et-EE"/>
        </w:rPr>
        <w:t xml:space="preserve"> riigimetsas </w:t>
      </w:r>
      <w:commentRangeStart w:id="1168"/>
      <w:r w:rsidRPr="0006562E">
        <w:rPr>
          <w:rFonts w:ascii="Times New Roman" w:eastAsia="Times New Roman" w:hAnsi="Times New Roman" w:cs="Times New Roman"/>
          <w:color w:val="000000" w:themeColor="text1"/>
          <w:sz w:val="24"/>
          <w:szCs w:val="24"/>
          <w:lang w:eastAsia="et-EE"/>
        </w:rPr>
        <w:t>ligi 46 000 hektarit</w:t>
      </w:r>
      <w:commentRangeEnd w:id="1168"/>
      <w:r w:rsidR="009C2F49">
        <w:rPr>
          <w:rStyle w:val="Kommentaariviide"/>
        </w:rPr>
        <w:commentReference w:id="1168"/>
      </w:r>
      <w:ins w:id="1169" w:author="Aili Sandre - JUSTDIGI" w:date="2025-01-05T14:31:00Z" w16du:dateUtc="2025-01-05T12:31:00Z">
        <w:r w:rsidR="00BF0EA2">
          <w:rPr>
            <w:rFonts w:ascii="Times New Roman" w:eastAsia="Times New Roman" w:hAnsi="Times New Roman" w:cs="Times New Roman"/>
            <w:color w:val="000000" w:themeColor="text1"/>
            <w:sz w:val="24"/>
            <w:szCs w:val="24"/>
            <w:lang w:eastAsia="et-EE"/>
          </w:rPr>
          <w:t>.</w:t>
        </w:r>
      </w:ins>
      <w:del w:id="1170" w:author="Aili Sandre - JUSTDIGI" w:date="2025-01-05T14:31:00Z" w16du:dateUtc="2025-01-05T12:31:00Z">
        <w:r w:rsidRPr="0006562E" w:rsidDel="00BF0EA2">
          <w:rPr>
            <w:rFonts w:ascii="Times New Roman" w:eastAsia="Times New Roman" w:hAnsi="Times New Roman" w:cs="Times New Roman"/>
            <w:color w:val="000000" w:themeColor="text1"/>
            <w:sz w:val="24"/>
            <w:szCs w:val="24"/>
            <w:lang w:eastAsia="et-EE"/>
          </w:rPr>
          <w:delText>,</w:delText>
        </w:r>
      </w:del>
      <w:del w:id="1171" w:author="Aili Sandre - JUSTDIGI" w:date="2025-01-05T14:30:00Z" w16du:dateUtc="2025-01-05T12:30:00Z">
        <w:r w:rsidRPr="0006562E" w:rsidDel="00EF0995">
          <w:rPr>
            <w:rFonts w:ascii="Times New Roman" w:eastAsia="Times New Roman" w:hAnsi="Times New Roman" w:cs="Times New Roman"/>
            <w:color w:val="000000" w:themeColor="text1"/>
            <w:sz w:val="24"/>
            <w:szCs w:val="24"/>
            <w:lang w:eastAsia="et-EE"/>
          </w:rPr>
          <w:delText xml:space="preserve"> mida muudatus võib mõjutada</w:delText>
        </w:r>
      </w:del>
      <w:del w:id="1172" w:author="Aili Sandre - JUSTDIGI" w:date="2025-01-05T14:31:00Z" w16du:dateUtc="2025-01-05T12:31:00Z">
        <w:r w:rsidRPr="0006562E" w:rsidDel="00BF0EA2">
          <w:rPr>
            <w:rFonts w:ascii="Times New Roman" w:eastAsia="Times New Roman" w:hAnsi="Times New Roman" w:cs="Times New Roman"/>
            <w:color w:val="000000" w:themeColor="text1"/>
            <w:sz w:val="24"/>
            <w:szCs w:val="24"/>
            <w:lang w:eastAsia="et-EE"/>
          </w:rPr>
          <w:delText xml:space="preserve">. </w:delText>
        </w:r>
      </w:del>
    </w:p>
    <w:p w14:paraId="49EA356A"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4F2F544A" w14:textId="0126675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del w:id="1173" w:author="Aili Sandre - JUSTDIGI" w:date="2025-01-05T14:31:00Z" w16du:dateUtc="2025-01-05T12:31:00Z">
        <w:r w:rsidRPr="0006562E" w:rsidDel="00BF0EA2">
          <w:rPr>
            <w:rFonts w:ascii="Times New Roman" w:eastAsia="Times New Roman" w:hAnsi="Times New Roman" w:cs="Times New Roman"/>
            <w:color w:val="000000" w:themeColor="text1"/>
            <w:sz w:val="24"/>
            <w:szCs w:val="24"/>
            <w:lang w:eastAsia="et-EE"/>
          </w:rPr>
          <w:delText xml:space="preserve">Hetke </w:delText>
        </w:r>
      </w:del>
      <w:ins w:id="1174" w:author="Aili Sandre - JUSTDIGI" w:date="2025-01-05T14:32:00Z" w16du:dateUtc="2025-01-05T12:32:00Z">
        <w:r w:rsidR="00BF0EA2">
          <w:rPr>
            <w:rFonts w:ascii="Times New Roman" w:eastAsia="Times New Roman" w:hAnsi="Times New Roman" w:cs="Times New Roman"/>
            <w:color w:val="000000" w:themeColor="text1"/>
            <w:sz w:val="24"/>
            <w:szCs w:val="24"/>
            <w:lang w:eastAsia="et-EE"/>
          </w:rPr>
          <w:t>K</w:t>
        </w:r>
        <w:r w:rsidR="00BF0EA2" w:rsidRPr="0006562E">
          <w:rPr>
            <w:rFonts w:ascii="Times New Roman" w:eastAsia="Times New Roman" w:hAnsi="Times New Roman" w:cs="Times New Roman"/>
            <w:color w:val="000000" w:themeColor="text1"/>
            <w:sz w:val="24"/>
            <w:szCs w:val="24"/>
            <w:lang w:eastAsia="et-EE"/>
          </w:rPr>
          <w:t xml:space="preserve">asutades </w:t>
        </w:r>
      </w:ins>
      <w:r w:rsidRPr="0006562E">
        <w:rPr>
          <w:rFonts w:ascii="Times New Roman" w:eastAsia="Times New Roman" w:hAnsi="Times New Roman" w:cs="Times New Roman"/>
          <w:color w:val="000000" w:themeColor="text1"/>
          <w:sz w:val="24"/>
          <w:szCs w:val="24"/>
          <w:lang w:eastAsia="et-EE"/>
        </w:rPr>
        <w:t xml:space="preserve">RMK andmestikku </w:t>
      </w:r>
      <w:del w:id="1175" w:author="Aili Sandre - JUSTDIGI" w:date="2025-01-05T14:32:00Z" w16du:dateUtc="2025-01-05T12:32:00Z">
        <w:r w:rsidRPr="0006562E" w:rsidDel="00BF0EA2">
          <w:rPr>
            <w:rFonts w:ascii="Times New Roman" w:eastAsia="Times New Roman" w:hAnsi="Times New Roman" w:cs="Times New Roman"/>
            <w:color w:val="000000" w:themeColor="text1"/>
            <w:sz w:val="24"/>
            <w:szCs w:val="24"/>
            <w:lang w:eastAsia="et-EE"/>
          </w:rPr>
          <w:delText>kasutades ja sarnase</w:delText>
        </w:r>
      </w:del>
      <w:ins w:id="1176" w:author="Aili Sandre - JUSTDIGI" w:date="2025-01-05T14:32:00Z" w16du:dateUtc="2025-01-05T12:32:00Z">
        <w:r w:rsidR="00BF0EA2">
          <w:rPr>
            <w:rFonts w:ascii="Times New Roman" w:eastAsia="Times New Roman" w:hAnsi="Times New Roman" w:cs="Times New Roman"/>
            <w:color w:val="000000" w:themeColor="text1"/>
            <w:sz w:val="24"/>
            <w:szCs w:val="24"/>
            <w:lang w:eastAsia="et-EE"/>
          </w:rPr>
          <w:t>selle</w:t>
        </w:r>
      </w:ins>
      <w:r w:rsidRPr="0006562E">
        <w:rPr>
          <w:rFonts w:ascii="Times New Roman" w:eastAsia="Times New Roman" w:hAnsi="Times New Roman" w:cs="Times New Roman"/>
          <w:color w:val="000000" w:themeColor="text1"/>
          <w:sz w:val="24"/>
          <w:szCs w:val="24"/>
          <w:lang w:eastAsia="et-EE"/>
        </w:rPr>
        <w:t xml:space="preserve"> meetodi rakendamise</w:t>
      </w:r>
      <w:ins w:id="1177" w:author="Aili Sandre - JUSTDIGI" w:date="2025-01-05T14:34:00Z" w16du:dateUtc="2025-01-05T12:34:00Z">
        <w:r w:rsidR="000A1E78">
          <w:rPr>
            <w:rFonts w:ascii="Times New Roman" w:eastAsia="Times New Roman" w:hAnsi="Times New Roman" w:cs="Times New Roman"/>
            <w:color w:val="000000" w:themeColor="text1"/>
            <w:sz w:val="24"/>
            <w:szCs w:val="24"/>
            <w:lang w:eastAsia="et-EE"/>
          </w:rPr>
          <w:t>st</w:t>
        </w:r>
      </w:ins>
      <w:del w:id="1178" w:author="Aili Sandre - JUSTDIGI" w:date="2025-01-05T14:34:00Z" w16du:dateUtc="2025-01-05T12:34:00Z">
        <w:r w:rsidRPr="0006562E" w:rsidDel="000A1E78">
          <w:rPr>
            <w:rFonts w:ascii="Times New Roman" w:eastAsia="Times New Roman" w:hAnsi="Times New Roman" w:cs="Times New Roman"/>
            <w:color w:val="000000" w:themeColor="text1"/>
            <w:sz w:val="24"/>
            <w:szCs w:val="24"/>
            <w:lang w:eastAsia="et-EE"/>
          </w:rPr>
          <w:delText>l</w:delText>
        </w:r>
      </w:del>
      <w:ins w:id="1179" w:author="Aili Sandre - JUSTDIGI" w:date="2025-01-05T14:32:00Z" w16du:dateUtc="2025-01-05T12:32:00Z">
        <w:r w:rsidR="003E7F2D">
          <w:rPr>
            <w:rFonts w:ascii="Times New Roman" w:eastAsia="Times New Roman" w:hAnsi="Times New Roman" w:cs="Times New Roman"/>
            <w:color w:val="000000" w:themeColor="text1"/>
            <w:sz w:val="24"/>
            <w:szCs w:val="24"/>
            <w:lang w:eastAsia="et-EE"/>
          </w:rPr>
          <w:t>,</w:t>
        </w:r>
      </w:ins>
      <w:r w:rsidRPr="0006562E">
        <w:rPr>
          <w:rFonts w:ascii="Times New Roman" w:eastAsia="Times New Roman" w:hAnsi="Times New Roman" w:cs="Times New Roman"/>
          <w:color w:val="000000" w:themeColor="text1"/>
          <w:sz w:val="24"/>
          <w:szCs w:val="24"/>
          <w:lang w:eastAsia="et-EE"/>
        </w:rPr>
        <w:t xml:space="preserve"> saab hinnanguliselt öelda, et erinevus </w:t>
      </w:r>
      <w:ins w:id="1180" w:author="Aili Sandre - JUSTDIGI" w:date="2025-01-05T17:07:00Z" w16du:dateUtc="2025-01-05T15:07:00Z">
        <w:r w:rsidR="00BE1219">
          <w:rPr>
            <w:rFonts w:ascii="Times New Roman" w:eastAsia="Times New Roman" w:hAnsi="Times New Roman" w:cs="Times New Roman"/>
            <w:color w:val="000000" w:themeColor="text1"/>
            <w:sz w:val="24"/>
            <w:szCs w:val="24"/>
            <w:lang w:eastAsia="et-EE"/>
          </w:rPr>
          <w:t>ühe</w:t>
        </w:r>
      </w:ins>
      <w:del w:id="1181" w:author="Aili Sandre - JUSTDIGI" w:date="2025-01-05T17:07:00Z" w16du:dateUtc="2025-01-05T15:07:00Z">
        <w:r w:rsidRPr="0006562E" w:rsidDel="00BE1219">
          <w:rPr>
            <w:rFonts w:ascii="Times New Roman" w:eastAsia="Times New Roman" w:hAnsi="Times New Roman" w:cs="Times New Roman"/>
            <w:color w:val="000000" w:themeColor="text1"/>
            <w:sz w:val="24"/>
            <w:szCs w:val="24"/>
            <w:lang w:eastAsia="et-EE"/>
          </w:rPr>
          <w:delText>1</w:delText>
        </w:r>
      </w:del>
      <w:r w:rsidRPr="0006562E">
        <w:rPr>
          <w:rFonts w:ascii="Times New Roman" w:eastAsia="Times New Roman" w:hAnsi="Times New Roman" w:cs="Times New Roman"/>
          <w:color w:val="000000" w:themeColor="text1"/>
          <w:sz w:val="24"/>
          <w:szCs w:val="24"/>
          <w:lang w:eastAsia="et-EE"/>
        </w:rPr>
        <w:t xml:space="preserve"> h</w:t>
      </w:r>
      <w:ins w:id="1182" w:author="Aili Sandre - JUSTDIGI" w:date="2025-01-05T16:56:00Z" w16du:dateUtc="2025-01-05T14:56:00Z">
        <w:r w:rsidR="00514C77">
          <w:rPr>
            <w:rFonts w:ascii="Times New Roman" w:eastAsia="Times New Roman" w:hAnsi="Times New Roman" w:cs="Times New Roman"/>
            <w:color w:val="000000" w:themeColor="text1"/>
            <w:sz w:val="24"/>
            <w:szCs w:val="24"/>
            <w:lang w:eastAsia="et-EE"/>
          </w:rPr>
          <w:t>ektari</w:t>
        </w:r>
      </w:ins>
      <w:del w:id="1183" w:author="Aili Sandre - JUSTDIGI" w:date="2025-01-05T16:56:00Z" w16du:dateUtc="2025-01-05T14:56:00Z">
        <w:r w:rsidRPr="0006562E" w:rsidDel="00514C77">
          <w:rPr>
            <w:rFonts w:ascii="Times New Roman" w:eastAsia="Times New Roman" w:hAnsi="Times New Roman" w:cs="Times New Roman"/>
            <w:color w:val="000000" w:themeColor="text1"/>
            <w:sz w:val="24"/>
            <w:szCs w:val="24"/>
            <w:lang w:eastAsia="et-EE"/>
          </w:rPr>
          <w:delText>a</w:delText>
        </w:r>
      </w:del>
      <w:r w:rsidRPr="0006562E">
        <w:rPr>
          <w:rFonts w:ascii="Times New Roman" w:eastAsia="Times New Roman" w:hAnsi="Times New Roman" w:cs="Times New Roman"/>
          <w:color w:val="000000" w:themeColor="text1"/>
          <w:sz w:val="24"/>
          <w:szCs w:val="24"/>
          <w:lang w:eastAsia="et-EE"/>
        </w:rPr>
        <w:t xml:space="preserve"> lageraie ja </w:t>
      </w:r>
      <w:ins w:id="1184" w:author="Aili Sandre - JUSTDIGI" w:date="2025-01-05T17:07:00Z" w16du:dateUtc="2025-01-05T15:07:00Z">
        <w:r w:rsidR="00BE1219">
          <w:rPr>
            <w:rFonts w:ascii="Times New Roman" w:eastAsia="Times New Roman" w:hAnsi="Times New Roman" w:cs="Times New Roman"/>
            <w:color w:val="000000" w:themeColor="text1"/>
            <w:sz w:val="24"/>
            <w:szCs w:val="24"/>
            <w:lang w:eastAsia="et-EE"/>
          </w:rPr>
          <w:t>ühe</w:t>
        </w:r>
      </w:ins>
      <w:del w:id="1185" w:author="Aili Sandre - JUSTDIGI" w:date="2025-01-05T17:07:00Z" w16du:dateUtc="2025-01-05T15:07:00Z">
        <w:r w:rsidRPr="0006562E" w:rsidDel="00BE1219">
          <w:rPr>
            <w:rFonts w:ascii="Times New Roman" w:eastAsia="Times New Roman" w:hAnsi="Times New Roman" w:cs="Times New Roman"/>
            <w:color w:val="000000" w:themeColor="text1"/>
            <w:sz w:val="24"/>
            <w:szCs w:val="24"/>
            <w:lang w:eastAsia="et-EE"/>
          </w:rPr>
          <w:delText>1</w:delText>
        </w:r>
      </w:del>
      <w:r w:rsidRPr="0006562E">
        <w:rPr>
          <w:rFonts w:ascii="Times New Roman" w:eastAsia="Times New Roman" w:hAnsi="Times New Roman" w:cs="Times New Roman"/>
          <w:color w:val="000000" w:themeColor="text1"/>
          <w:sz w:val="24"/>
          <w:szCs w:val="24"/>
          <w:lang w:eastAsia="et-EE"/>
        </w:rPr>
        <w:t xml:space="preserve"> h</w:t>
      </w:r>
      <w:ins w:id="1186" w:author="Aili Sandre - JUSTDIGI" w:date="2025-01-05T16:57:00Z" w16du:dateUtc="2025-01-05T14:57:00Z">
        <w:r w:rsidR="00514C77">
          <w:rPr>
            <w:rFonts w:ascii="Times New Roman" w:eastAsia="Times New Roman" w:hAnsi="Times New Roman" w:cs="Times New Roman"/>
            <w:color w:val="000000" w:themeColor="text1"/>
            <w:sz w:val="24"/>
            <w:szCs w:val="24"/>
            <w:lang w:eastAsia="et-EE"/>
          </w:rPr>
          <w:t>ektari</w:t>
        </w:r>
      </w:ins>
      <w:del w:id="1187" w:author="Aili Sandre - JUSTDIGI" w:date="2025-01-05T16:57:00Z" w16du:dateUtc="2025-01-05T14:57:00Z">
        <w:r w:rsidRPr="0006562E" w:rsidDel="00514C77">
          <w:rPr>
            <w:rFonts w:ascii="Times New Roman" w:eastAsia="Times New Roman" w:hAnsi="Times New Roman" w:cs="Times New Roman"/>
            <w:color w:val="000000" w:themeColor="text1"/>
            <w:sz w:val="24"/>
            <w:szCs w:val="24"/>
            <w:lang w:eastAsia="et-EE"/>
          </w:rPr>
          <w:delText>a</w:delText>
        </w:r>
      </w:del>
      <w:r w:rsidRPr="0006562E">
        <w:rPr>
          <w:rFonts w:ascii="Times New Roman" w:eastAsia="Times New Roman" w:hAnsi="Times New Roman" w:cs="Times New Roman"/>
          <w:color w:val="000000" w:themeColor="text1"/>
          <w:sz w:val="24"/>
          <w:szCs w:val="24"/>
          <w:lang w:eastAsia="et-EE"/>
        </w:rPr>
        <w:t xml:space="preserve"> (eelnõukohase) valikraie korral lükkub tulu saamine 80</w:t>
      </w:r>
      <w:del w:id="1188" w:author="Aili Sandre - JUSTDIGI" w:date="2025-01-05T14:32:00Z" w16du:dateUtc="2025-01-05T12:32:00Z">
        <w:r w:rsidRPr="0006562E" w:rsidDel="003E7F2D">
          <w:rPr>
            <w:rFonts w:ascii="Times New Roman" w:eastAsia="Times New Roman" w:hAnsi="Times New Roman" w:cs="Times New Roman"/>
            <w:color w:val="000000" w:themeColor="text1"/>
            <w:sz w:val="24"/>
            <w:szCs w:val="24"/>
            <w:lang w:eastAsia="et-EE"/>
          </w:rPr>
          <w:delText>-</w:delText>
        </w:r>
      </w:del>
      <w:ins w:id="1189" w:author="Aili Sandre - JUSTDIGI" w:date="2025-01-05T14:32:00Z" w16du:dateUtc="2025-01-05T12:32:00Z">
        <w:r w:rsidR="003E7F2D">
          <w:rPr>
            <w:rFonts w:ascii="Times New Roman" w:eastAsia="Times New Roman" w:hAnsi="Times New Roman" w:cs="Times New Roman"/>
            <w:color w:val="000000" w:themeColor="text1"/>
            <w:sz w:val="24"/>
            <w:szCs w:val="24"/>
            <w:lang w:eastAsia="et-EE"/>
          </w:rPr>
          <w:t>–</w:t>
        </w:r>
      </w:ins>
      <w:r w:rsidRPr="0006562E">
        <w:rPr>
          <w:rFonts w:ascii="Times New Roman" w:eastAsia="Times New Roman" w:hAnsi="Times New Roman" w:cs="Times New Roman"/>
          <w:color w:val="000000" w:themeColor="text1"/>
          <w:sz w:val="24"/>
          <w:szCs w:val="24"/>
          <w:lang w:eastAsia="et-EE"/>
        </w:rPr>
        <w:t>85</w:t>
      </w:r>
      <w:del w:id="1190" w:author="Aili Sandre - JUSTDIGI" w:date="2025-01-05T14:32:00Z" w16du:dateUtc="2025-01-05T12:32:00Z">
        <w:r w:rsidRPr="0006562E" w:rsidDel="003E7F2D">
          <w:rPr>
            <w:rFonts w:ascii="Times New Roman" w:eastAsia="Times New Roman" w:hAnsi="Times New Roman" w:cs="Times New Roman"/>
            <w:color w:val="000000" w:themeColor="text1"/>
            <w:sz w:val="24"/>
            <w:szCs w:val="24"/>
            <w:lang w:eastAsia="et-EE"/>
          </w:rPr>
          <w:delText xml:space="preserve"> </w:delText>
        </w:r>
      </w:del>
      <w:r w:rsidRPr="0006562E">
        <w:rPr>
          <w:rFonts w:ascii="Times New Roman" w:eastAsia="Times New Roman" w:hAnsi="Times New Roman" w:cs="Times New Roman"/>
          <w:color w:val="000000" w:themeColor="text1"/>
          <w:sz w:val="24"/>
          <w:szCs w:val="24"/>
          <w:lang w:eastAsia="et-EE"/>
        </w:rPr>
        <w:t>% ulatuses edasi</w:t>
      </w:r>
      <w:r w:rsidR="00834067">
        <w:rPr>
          <w:rFonts w:ascii="Times New Roman" w:eastAsia="Times New Roman" w:hAnsi="Times New Roman" w:cs="Times New Roman"/>
          <w:color w:val="000000" w:themeColor="text1"/>
          <w:sz w:val="24"/>
          <w:szCs w:val="24"/>
          <w:lang w:eastAsia="et-EE"/>
        </w:rPr>
        <w:t>, kuid ühelt alalt on tulu samas võimalik saada tihedamalt kui vaid ühe korra metsapõlvkonna jooksul. V</w:t>
      </w:r>
      <w:r w:rsidRPr="0006562E">
        <w:rPr>
          <w:rFonts w:ascii="Times New Roman" w:eastAsia="Times New Roman" w:hAnsi="Times New Roman" w:cs="Times New Roman"/>
          <w:color w:val="000000" w:themeColor="text1"/>
          <w:sz w:val="24"/>
          <w:szCs w:val="24"/>
          <w:lang w:eastAsia="et-EE"/>
        </w:rPr>
        <w:t xml:space="preserve">õrreldes </w:t>
      </w:r>
      <w:del w:id="1191" w:author="Aili Sandre - JUSTDIGI" w:date="2025-01-05T14:32:00Z" w16du:dateUtc="2025-01-05T12:32:00Z">
        <w:r w:rsidRPr="0006562E" w:rsidDel="003E7F2D">
          <w:rPr>
            <w:rFonts w:ascii="Times New Roman" w:eastAsia="Times New Roman" w:hAnsi="Times New Roman" w:cs="Times New Roman"/>
            <w:color w:val="000000" w:themeColor="text1"/>
            <w:sz w:val="24"/>
            <w:szCs w:val="24"/>
            <w:lang w:eastAsia="et-EE"/>
          </w:rPr>
          <w:delText xml:space="preserve">hetkel </w:delText>
        </w:r>
      </w:del>
      <w:r w:rsidRPr="0006562E">
        <w:rPr>
          <w:rFonts w:ascii="Times New Roman" w:eastAsia="Times New Roman" w:hAnsi="Times New Roman" w:cs="Times New Roman"/>
          <w:color w:val="000000" w:themeColor="text1"/>
          <w:sz w:val="24"/>
          <w:szCs w:val="24"/>
          <w:lang w:eastAsia="et-EE"/>
        </w:rPr>
        <w:t>kehtivas metsaseaduses oleva valikraie</w:t>
      </w:r>
      <w:del w:id="1192" w:author="Aili Sandre - JUSTDIGI" w:date="2025-01-05T14:33:00Z" w16du:dateUtc="2025-01-05T12:33:00Z">
        <w:r w:rsidR="00105B0C" w:rsidDel="003E7F2D">
          <w:rPr>
            <w:rFonts w:ascii="Times New Roman" w:eastAsia="Times New Roman" w:hAnsi="Times New Roman" w:cs="Times New Roman"/>
            <w:color w:val="000000" w:themeColor="text1"/>
            <w:sz w:val="24"/>
            <w:szCs w:val="24"/>
            <w:lang w:eastAsia="et-EE"/>
          </w:rPr>
          <w:delText>-</w:delText>
        </w:r>
      </w:del>
      <w:r w:rsidRPr="0006562E">
        <w:rPr>
          <w:rFonts w:ascii="Times New Roman" w:eastAsia="Times New Roman" w:hAnsi="Times New Roman" w:cs="Times New Roman"/>
          <w:color w:val="000000" w:themeColor="text1"/>
          <w:sz w:val="24"/>
          <w:szCs w:val="24"/>
          <w:lang w:eastAsia="et-EE"/>
        </w:rPr>
        <w:t xml:space="preserve"> ning </w:t>
      </w:r>
      <w:ins w:id="1193" w:author="Aili Sandre - JUSTDIGI" w:date="2025-01-05T14:34:00Z" w16du:dateUtc="2025-01-05T12:34:00Z">
        <w:r w:rsidR="00BB1E98">
          <w:rPr>
            <w:rFonts w:ascii="Times New Roman" w:eastAsia="Times New Roman" w:hAnsi="Times New Roman" w:cs="Times New Roman"/>
            <w:color w:val="000000" w:themeColor="text1"/>
            <w:sz w:val="24"/>
            <w:szCs w:val="24"/>
            <w:lang w:eastAsia="et-EE"/>
          </w:rPr>
          <w:t>lisanduva</w:t>
        </w:r>
      </w:ins>
      <w:del w:id="1194" w:author="Aili Sandre - JUSTDIGI" w:date="2025-01-05T14:34:00Z" w16du:dateUtc="2025-01-05T12:34:00Z">
        <w:r w:rsidRPr="0006562E" w:rsidDel="00BB1E98">
          <w:rPr>
            <w:rFonts w:ascii="Times New Roman" w:eastAsia="Times New Roman" w:hAnsi="Times New Roman" w:cs="Times New Roman"/>
            <w:color w:val="000000" w:themeColor="text1"/>
            <w:sz w:val="24"/>
            <w:szCs w:val="24"/>
            <w:lang w:eastAsia="et-EE"/>
          </w:rPr>
          <w:delText>eelnõukohase</w:delText>
        </w:r>
      </w:del>
      <w:r w:rsidRPr="0006562E">
        <w:rPr>
          <w:rFonts w:ascii="Times New Roman" w:eastAsia="Times New Roman" w:hAnsi="Times New Roman" w:cs="Times New Roman"/>
          <w:color w:val="000000" w:themeColor="text1"/>
          <w:sz w:val="24"/>
          <w:szCs w:val="24"/>
          <w:lang w:eastAsia="et-EE"/>
        </w:rPr>
        <w:t xml:space="preserve"> valikraie printsiibi rakendamis</w:t>
      </w:r>
      <w:r w:rsidR="00105B0C">
        <w:rPr>
          <w:rFonts w:ascii="Times New Roman" w:eastAsia="Times New Roman" w:hAnsi="Times New Roman" w:cs="Times New Roman"/>
          <w:color w:val="000000" w:themeColor="text1"/>
          <w:sz w:val="24"/>
          <w:szCs w:val="24"/>
          <w:lang w:eastAsia="et-EE"/>
        </w:rPr>
        <w:t>t,</w:t>
      </w:r>
      <w:r w:rsidRPr="0006562E">
        <w:rPr>
          <w:rFonts w:ascii="Times New Roman" w:eastAsia="Times New Roman" w:hAnsi="Times New Roman" w:cs="Times New Roman"/>
          <w:color w:val="000000" w:themeColor="text1"/>
          <w:sz w:val="24"/>
          <w:szCs w:val="24"/>
          <w:lang w:eastAsia="et-EE"/>
        </w:rPr>
        <w:t xml:space="preserve"> on hinnanguliselt võimalik saada tulu 15</w:t>
      </w:r>
      <w:ins w:id="1195" w:author="Aili Sandre - JUSTDIGI" w:date="2025-01-05T14:34:00Z" w16du:dateUtc="2025-01-05T12:34:00Z">
        <w:r w:rsidR="00BB1E98" w:rsidRPr="0006562E">
          <w:rPr>
            <w:rFonts w:ascii="Times New Roman" w:eastAsia="Times New Roman" w:hAnsi="Times New Roman" w:cs="Times New Roman"/>
            <w:color w:val="000000" w:themeColor="text1"/>
            <w:sz w:val="24"/>
            <w:szCs w:val="24"/>
            <w:lang w:eastAsia="et-EE"/>
          </w:rPr>
          <w:t>%</w:t>
        </w:r>
      </w:ins>
      <w:del w:id="1196" w:author="Aili Sandre - JUSTDIGI" w:date="2025-01-05T14:34:00Z" w16du:dateUtc="2025-01-05T12:34:00Z">
        <w:r w:rsidRPr="0006562E" w:rsidDel="00BB1E98">
          <w:rPr>
            <w:rFonts w:ascii="Times New Roman" w:eastAsia="Times New Roman" w:hAnsi="Times New Roman" w:cs="Times New Roman"/>
            <w:color w:val="000000" w:themeColor="text1"/>
            <w:sz w:val="24"/>
            <w:szCs w:val="24"/>
            <w:lang w:eastAsia="et-EE"/>
          </w:rPr>
          <w:delText xml:space="preserve"> protsenti</w:delText>
        </w:r>
      </w:del>
      <w:r w:rsidRPr="0006562E">
        <w:rPr>
          <w:rFonts w:ascii="Times New Roman" w:eastAsia="Times New Roman" w:hAnsi="Times New Roman" w:cs="Times New Roman"/>
          <w:color w:val="000000" w:themeColor="text1"/>
          <w:sz w:val="24"/>
          <w:szCs w:val="24"/>
          <w:lang w:eastAsia="et-EE"/>
        </w:rPr>
        <w:t xml:space="preserve"> rohkem.</w:t>
      </w:r>
      <w:r w:rsidR="003D2E9E">
        <w:rPr>
          <w:rFonts w:ascii="Times New Roman" w:eastAsia="Times New Roman" w:hAnsi="Times New Roman" w:cs="Times New Roman"/>
          <w:color w:val="000000" w:themeColor="text1"/>
          <w:sz w:val="24"/>
          <w:szCs w:val="24"/>
          <w:lang w:eastAsia="et-EE"/>
        </w:rPr>
        <w:t xml:space="preserve"> </w:t>
      </w:r>
      <w:r w:rsidRPr="0006562E">
        <w:rPr>
          <w:rFonts w:ascii="Times New Roman" w:eastAsia="Times New Roman" w:hAnsi="Times New Roman" w:cs="Times New Roman"/>
          <w:color w:val="000000" w:themeColor="text1"/>
          <w:sz w:val="24"/>
          <w:szCs w:val="24"/>
          <w:lang w:eastAsia="et-EE"/>
        </w:rPr>
        <w:t>Samas prognoosib RMK, et ülestöötamise hind (alusmetsa raie, metsamaterjali raie ja kokkuvedu) kujuneb valikraie korral 50% suuremaks kui lageraie korral.</w:t>
      </w:r>
      <w:del w:id="1197" w:author="Aili Sandre - JUSTDIGI" w:date="2025-01-05T14:33:00Z" w16du:dateUtc="2025-01-05T12:33:00Z">
        <w:r w:rsidRPr="0006562E" w:rsidDel="000A1E78">
          <w:rPr>
            <w:rFonts w:ascii="Times New Roman" w:eastAsia="Times New Roman" w:hAnsi="Times New Roman" w:cs="Times New Roman"/>
            <w:color w:val="000000" w:themeColor="text1"/>
            <w:sz w:val="24"/>
            <w:szCs w:val="24"/>
            <w:lang w:eastAsia="et-EE"/>
          </w:rPr>
          <w:delText xml:space="preserve">  </w:delText>
        </w:r>
      </w:del>
    </w:p>
    <w:p w14:paraId="65C16D74"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783EA7BB" w14:textId="3EC13875" w:rsid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Metsa uuendamise kulud</w:t>
      </w:r>
      <w:del w:id="1198" w:author="Aili Sandre - JUSTDIGI" w:date="2025-01-05T14:35:00Z" w16du:dateUtc="2025-01-05T12:35:00Z">
        <w:r w:rsidRPr="0006562E" w:rsidDel="00EB07F8">
          <w:rPr>
            <w:rFonts w:ascii="Times New Roman" w:eastAsia="Times New Roman" w:hAnsi="Times New Roman" w:cs="Times New Roman"/>
            <w:color w:val="000000" w:themeColor="text1"/>
            <w:sz w:val="24"/>
            <w:szCs w:val="24"/>
            <w:lang w:eastAsia="et-EE"/>
          </w:rPr>
          <w:delText>e osas</w:delText>
        </w:r>
      </w:del>
      <w:r w:rsidRPr="0006562E">
        <w:rPr>
          <w:rFonts w:ascii="Times New Roman" w:eastAsia="Times New Roman" w:hAnsi="Times New Roman" w:cs="Times New Roman"/>
          <w:color w:val="000000" w:themeColor="text1"/>
          <w:sz w:val="24"/>
          <w:szCs w:val="24"/>
          <w:lang w:eastAsia="et-EE"/>
        </w:rPr>
        <w:t xml:space="preserve"> </w:t>
      </w:r>
      <w:del w:id="1199" w:author="Aili Sandre - JUSTDIGI" w:date="2025-01-05T14:35:00Z" w16du:dateUtc="2025-01-05T12:35:00Z">
        <w:r w:rsidRPr="0006562E" w:rsidDel="00EB07F8">
          <w:rPr>
            <w:rFonts w:ascii="Times New Roman" w:eastAsia="Times New Roman" w:hAnsi="Times New Roman" w:cs="Times New Roman"/>
            <w:color w:val="000000" w:themeColor="text1"/>
            <w:sz w:val="24"/>
            <w:szCs w:val="24"/>
            <w:lang w:eastAsia="et-EE"/>
          </w:rPr>
          <w:delText xml:space="preserve">sõltuvad kulud </w:delText>
        </w:r>
      </w:del>
      <w:r w:rsidRPr="0006562E">
        <w:rPr>
          <w:rFonts w:ascii="Times New Roman" w:eastAsia="Times New Roman" w:hAnsi="Times New Roman" w:cs="Times New Roman"/>
          <w:color w:val="000000" w:themeColor="text1"/>
          <w:sz w:val="24"/>
          <w:szCs w:val="24"/>
          <w:lang w:eastAsia="et-EE"/>
        </w:rPr>
        <w:t xml:space="preserve">kasvukohatüübis </w:t>
      </w:r>
      <w:ins w:id="1200" w:author="Aili Sandre - JUSTDIGI" w:date="2025-01-05T14:35:00Z" w16du:dateUtc="2025-01-05T12:35:00Z">
        <w:r w:rsidR="00EB07F8" w:rsidRPr="0006562E">
          <w:rPr>
            <w:rFonts w:ascii="Times New Roman" w:eastAsia="Times New Roman" w:hAnsi="Times New Roman" w:cs="Times New Roman"/>
            <w:color w:val="000000" w:themeColor="text1"/>
            <w:sz w:val="24"/>
            <w:szCs w:val="24"/>
            <w:lang w:eastAsia="et-EE"/>
          </w:rPr>
          <w:t xml:space="preserve">sõltuvad </w:t>
        </w:r>
      </w:ins>
      <w:r w:rsidRPr="0006562E">
        <w:rPr>
          <w:rFonts w:ascii="Times New Roman" w:eastAsia="Times New Roman" w:hAnsi="Times New Roman" w:cs="Times New Roman"/>
          <w:color w:val="000000" w:themeColor="text1"/>
          <w:sz w:val="24"/>
          <w:szCs w:val="24"/>
          <w:lang w:eastAsia="et-EE"/>
        </w:rPr>
        <w:t>sellest, kas</w:t>
      </w:r>
      <w:r w:rsidR="00105B0C">
        <w:rPr>
          <w:rFonts w:ascii="Times New Roman" w:eastAsia="Times New Roman" w:hAnsi="Times New Roman" w:cs="Times New Roman"/>
          <w:color w:val="000000" w:themeColor="text1"/>
          <w:sz w:val="24"/>
          <w:szCs w:val="24"/>
          <w:lang w:eastAsia="et-EE"/>
        </w:rPr>
        <w:t xml:space="preserve"> mets</w:t>
      </w:r>
      <w:r w:rsidRPr="0006562E">
        <w:rPr>
          <w:rFonts w:ascii="Times New Roman" w:eastAsia="Times New Roman" w:hAnsi="Times New Roman" w:cs="Times New Roman"/>
          <w:color w:val="000000" w:themeColor="text1"/>
          <w:sz w:val="24"/>
          <w:szCs w:val="24"/>
          <w:lang w:eastAsia="et-EE"/>
        </w:rPr>
        <w:t xml:space="preserve"> jäetakse looduslikule uuenemise</w:t>
      </w:r>
      <w:r w:rsidR="00105B0C">
        <w:rPr>
          <w:rFonts w:ascii="Times New Roman" w:eastAsia="Times New Roman" w:hAnsi="Times New Roman" w:cs="Times New Roman"/>
          <w:color w:val="000000" w:themeColor="text1"/>
          <w:sz w:val="24"/>
          <w:szCs w:val="24"/>
          <w:lang w:eastAsia="et-EE"/>
        </w:rPr>
        <w:t>le</w:t>
      </w:r>
      <w:r w:rsidRPr="0006562E">
        <w:rPr>
          <w:rFonts w:ascii="Times New Roman" w:eastAsia="Times New Roman" w:hAnsi="Times New Roman" w:cs="Times New Roman"/>
          <w:color w:val="000000" w:themeColor="text1"/>
          <w:sz w:val="24"/>
          <w:szCs w:val="24"/>
          <w:lang w:eastAsia="et-EE"/>
        </w:rPr>
        <w:t xml:space="preserve"> või mitte. Kuid uuenemisele jätmisel ei pruugita asemele saada soovitut puistut (männik asendub looduslikult n</w:t>
      </w:r>
      <w:ins w:id="1201" w:author="Aili Sandre - JUSTDIGI" w:date="2025-01-05T17:13:00Z" w16du:dateUtc="2025-01-05T15:13:00Z">
        <w:r w:rsidR="0047738E">
          <w:rPr>
            <w:rFonts w:ascii="Times New Roman" w:eastAsia="Times New Roman" w:hAnsi="Times New Roman" w:cs="Times New Roman"/>
            <w:color w:val="000000" w:themeColor="text1"/>
            <w:sz w:val="24"/>
            <w:szCs w:val="24"/>
            <w:lang w:eastAsia="et-EE"/>
          </w:rPr>
          <w:t>äiteks</w:t>
        </w:r>
      </w:ins>
      <w:del w:id="1202" w:author="Aili Sandre - JUSTDIGI" w:date="2025-01-05T17:13:00Z" w16du:dateUtc="2025-01-05T15:13:00Z">
        <w:r w:rsidRPr="0006562E" w:rsidDel="0047738E">
          <w:rPr>
            <w:rFonts w:ascii="Times New Roman" w:eastAsia="Times New Roman" w:hAnsi="Times New Roman" w:cs="Times New Roman"/>
            <w:color w:val="000000" w:themeColor="text1"/>
            <w:sz w:val="24"/>
            <w:szCs w:val="24"/>
            <w:lang w:eastAsia="et-EE"/>
          </w:rPr>
          <w:delText>t</w:delText>
        </w:r>
      </w:del>
      <w:r w:rsidRPr="0006562E">
        <w:rPr>
          <w:rFonts w:ascii="Times New Roman" w:eastAsia="Times New Roman" w:hAnsi="Times New Roman" w:cs="Times New Roman"/>
          <w:color w:val="000000" w:themeColor="text1"/>
          <w:sz w:val="24"/>
          <w:szCs w:val="24"/>
          <w:lang w:eastAsia="et-EE"/>
        </w:rPr>
        <w:t xml:space="preserve"> kasega). Seega võib mõn</w:t>
      </w:r>
      <w:ins w:id="1203" w:author="Aili Sandre - JUSTDIGI" w:date="2025-01-05T19:16:00Z" w16du:dateUtc="2025-01-05T17:16:00Z">
        <w:r w:rsidR="000E07CF">
          <w:rPr>
            <w:rFonts w:ascii="Times New Roman" w:eastAsia="Times New Roman" w:hAnsi="Times New Roman" w:cs="Times New Roman"/>
            <w:color w:val="000000" w:themeColor="text1"/>
            <w:sz w:val="24"/>
            <w:szCs w:val="24"/>
            <w:lang w:eastAsia="et-EE"/>
          </w:rPr>
          <w:t>es</w:t>
        </w:r>
      </w:ins>
      <w:del w:id="1204" w:author="Aili Sandre - JUSTDIGI" w:date="2025-01-05T19:16:00Z" w16du:dateUtc="2025-01-05T17:16:00Z">
        <w:r w:rsidRPr="0006562E" w:rsidDel="000E07CF">
          <w:rPr>
            <w:rFonts w:ascii="Times New Roman" w:eastAsia="Times New Roman" w:hAnsi="Times New Roman" w:cs="Times New Roman"/>
            <w:color w:val="000000" w:themeColor="text1"/>
            <w:sz w:val="24"/>
            <w:szCs w:val="24"/>
            <w:lang w:eastAsia="et-EE"/>
          </w:rPr>
          <w:delText>ingates</w:delText>
        </w:r>
      </w:del>
      <w:r w:rsidRPr="0006562E">
        <w:rPr>
          <w:rFonts w:ascii="Times New Roman" w:eastAsia="Times New Roman" w:hAnsi="Times New Roman" w:cs="Times New Roman"/>
          <w:color w:val="000000" w:themeColor="text1"/>
          <w:sz w:val="24"/>
          <w:szCs w:val="24"/>
          <w:lang w:eastAsia="et-EE"/>
        </w:rPr>
        <w:t xml:space="preserve"> kasvukohatüü</w:t>
      </w:r>
      <w:ins w:id="1205" w:author="Aili Sandre - JUSTDIGI" w:date="2025-01-05T19:16:00Z" w16du:dateUtc="2025-01-05T17:16:00Z">
        <w:r w:rsidR="000E07CF">
          <w:rPr>
            <w:rFonts w:ascii="Times New Roman" w:eastAsia="Times New Roman" w:hAnsi="Times New Roman" w:cs="Times New Roman"/>
            <w:color w:val="000000" w:themeColor="text1"/>
            <w:sz w:val="24"/>
            <w:szCs w:val="24"/>
            <w:lang w:eastAsia="et-EE"/>
          </w:rPr>
          <w:t>bis</w:t>
        </w:r>
      </w:ins>
      <w:del w:id="1206" w:author="Aili Sandre - JUSTDIGI" w:date="2025-01-05T19:16:00Z" w16du:dateUtc="2025-01-05T17:16:00Z">
        <w:r w:rsidRPr="0006562E" w:rsidDel="000E07CF">
          <w:rPr>
            <w:rFonts w:ascii="Times New Roman" w:eastAsia="Times New Roman" w:hAnsi="Times New Roman" w:cs="Times New Roman"/>
            <w:color w:val="000000" w:themeColor="text1"/>
            <w:sz w:val="24"/>
            <w:szCs w:val="24"/>
            <w:lang w:eastAsia="et-EE"/>
          </w:rPr>
          <w:delText>pides</w:delText>
        </w:r>
      </w:del>
      <w:r w:rsidRPr="0006562E">
        <w:rPr>
          <w:rFonts w:ascii="Times New Roman" w:eastAsia="Times New Roman" w:hAnsi="Times New Roman" w:cs="Times New Roman"/>
          <w:color w:val="000000" w:themeColor="text1"/>
          <w:sz w:val="24"/>
          <w:szCs w:val="24"/>
          <w:lang w:eastAsia="et-EE"/>
        </w:rPr>
        <w:t xml:space="preserve"> olla siiski vaja</w:t>
      </w:r>
      <w:ins w:id="1207" w:author="Aili Sandre - JUSTDIGI" w:date="2025-01-05T14:36:00Z" w16du:dateUtc="2025-01-05T12:36:00Z">
        <w:r w:rsidR="00EB07F8">
          <w:rPr>
            <w:rFonts w:ascii="Times New Roman" w:eastAsia="Times New Roman" w:hAnsi="Times New Roman" w:cs="Times New Roman"/>
            <w:color w:val="000000" w:themeColor="text1"/>
            <w:sz w:val="24"/>
            <w:szCs w:val="24"/>
            <w:lang w:eastAsia="et-EE"/>
          </w:rPr>
          <w:t xml:space="preserve"> kasutada</w:t>
        </w:r>
      </w:ins>
      <w:del w:id="1208" w:author="Aili Sandre - JUSTDIGI" w:date="2025-01-05T14:36:00Z" w16du:dateUtc="2025-01-05T12:36:00Z">
        <w:r w:rsidRPr="0006562E" w:rsidDel="00EB07F8">
          <w:rPr>
            <w:rFonts w:ascii="Times New Roman" w:eastAsia="Times New Roman" w:hAnsi="Times New Roman" w:cs="Times New Roman"/>
            <w:color w:val="000000" w:themeColor="text1"/>
            <w:sz w:val="24"/>
            <w:szCs w:val="24"/>
            <w:lang w:eastAsia="et-EE"/>
          </w:rPr>
          <w:delText>lik</w:delText>
        </w:r>
      </w:del>
      <w:r w:rsidRPr="0006562E">
        <w:rPr>
          <w:rFonts w:ascii="Times New Roman" w:eastAsia="Times New Roman" w:hAnsi="Times New Roman" w:cs="Times New Roman"/>
          <w:color w:val="000000" w:themeColor="text1"/>
          <w:sz w:val="24"/>
          <w:szCs w:val="24"/>
          <w:lang w:eastAsia="et-EE"/>
        </w:rPr>
        <w:t xml:space="preserve"> uuendamisvõt</w:t>
      </w:r>
      <w:ins w:id="1209" w:author="Aili Sandre - JUSTDIGI" w:date="2025-01-05T14:36:00Z" w16du:dateUtc="2025-01-05T12:36:00Z">
        <w:r w:rsidR="00EB07F8">
          <w:rPr>
            <w:rFonts w:ascii="Times New Roman" w:eastAsia="Times New Roman" w:hAnsi="Times New Roman" w:cs="Times New Roman"/>
            <w:color w:val="000000" w:themeColor="text1"/>
            <w:sz w:val="24"/>
            <w:szCs w:val="24"/>
            <w:lang w:eastAsia="et-EE"/>
          </w:rPr>
          <w:t>teid,</w:t>
        </w:r>
      </w:ins>
      <w:del w:id="1210" w:author="Aili Sandre - JUSTDIGI" w:date="2025-01-05T14:36:00Z" w16du:dateUtc="2025-01-05T12:36:00Z">
        <w:r w:rsidRPr="0006562E" w:rsidDel="00EB07F8">
          <w:rPr>
            <w:rFonts w:ascii="Times New Roman" w:eastAsia="Times New Roman" w:hAnsi="Times New Roman" w:cs="Times New Roman"/>
            <w:color w:val="000000" w:themeColor="text1"/>
            <w:sz w:val="24"/>
            <w:szCs w:val="24"/>
            <w:lang w:eastAsia="et-EE"/>
          </w:rPr>
          <w:delText>ete kasutamine</w:delText>
        </w:r>
      </w:del>
      <w:r w:rsidRPr="0006562E">
        <w:rPr>
          <w:rFonts w:ascii="Times New Roman" w:eastAsia="Times New Roman" w:hAnsi="Times New Roman" w:cs="Times New Roman"/>
          <w:color w:val="000000" w:themeColor="text1"/>
          <w:sz w:val="24"/>
          <w:szCs w:val="24"/>
          <w:lang w:eastAsia="et-EE"/>
        </w:rPr>
        <w:t xml:space="preserve"> </w:t>
      </w:r>
      <w:ins w:id="1211" w:author="Aili Sandre - JUSTDIGI" w:date="2025-01-05T14:36:00Z" w16du:dateUtc="2025-01-05T12:36:00Z">
        <w:r w:rsidR="00EB07F8">
          <w:rPr>
            <w:rFonts w:ascii="Times New Roman" w:eastAsia="Times New Roman" w:hAnsi="Times New Roman" w:cs="Times New Roman"/>
            <w:color w:val="000000" w:themeColor="text1"/>
            <w:sz w:val="24"/>
            <w:szCs w:val="24"/>
            <w:lang w:eastAsia="et-EE"/>
          </w:rPr>
          <w:t xml:space="preserve">näiteks </w:t>
        </w:r>
      </w:ins>
      <w:r w:rsidRPr="0006562E">
        <w:rPr>
          <w:rFonts w:ascii="Times New Roman" w:eastAsia="Times New Roman" w:hAnsi="Times New Roman" w:cs="Times New Roman"/>
          <w:color w:val="000000" w:themeColor="text1"/>
          <w:sz w:val="24"/>
          <w:szCs w:val="24"/>
          <w:lang w:eastAsia="et-EE"/>
        </w:rPr>
        <w:t>istutamis</w:t>
      </w:r>
      <w:ins w:id="1212" w:author="Aili Sandre - JUSTDIGI" w:date="2025-01-05T14:36:00Z" w16du:dateUtc="2025-01-05T12:36:00Z">
        <w:r w:rsidR="00EB07F8">
          <w:rPr>
            <w:rFonts w:ascii="Times New Roman" w:eastAsia="Times New Roman" w:hAnsi="Times New Roman" w:cs="Times New Roman"/>
            <w:color w:val="000000" w:themeColor="text1"/>
            <w:sz w:val="24"/>
            <w:szCs w:val="24"/>
            <w:lang w:eastAsia="et-EE"/>
          </w:rPr>
          <w:t>t,</w:t>
        </w:r>
      </w:ins>
      <w:del w:id="1213" w:author="Aili Sandre - JUSTDIGI" w:date="2025-01-05T14:36:00Z" w16du:dateUtc="2025-01-05T12:36:00Z">
        <w:r w:rsidRPr="0006562E" w:rsidDel="00EB07F8">
          <w:rPr>
            <w:rFonts w:ascii="Times New Roman" w:eastAsia="Times New Roman" w:hAnsi="Times New Roman" w:cs="Times New Roman"/>
            <w:color w:val="000000" w:themeColor="text1"/>
            <w:sz w:val="24"/>
            <w:szCs w:val="24"/>
            <w:lang w:eastAsia="et-EE"/>
          </w:rPr>
          <w:delText>e näol,</w:delText>
        </w:r>
      </w:del>
      <w:r w:rsidRPr="0006562E">
        <w:rPr>
          <w:rFonts w:ascii="Times New Roman" w:eastAsia="Times New Roman" w:hAnsi="Times New Roman" w:cs="Times New Roman"/>
          <w:color w:val="000000" w:themeColor="text1"/>
          <w:sz w:val="24"/>
          <w:szCs w:val="24"/>
          <w:lang w:eastAsia="et-EE"/>
        </w:rPr>
        <w:t xml:space="preserve"> et oleks tagatud ka metsade tootlikkus.</w:t>
      </w:r>
      <w:del w:id="1214" w:author="Aili Sandre - JUSTDIGI" w:date="2025-01-05T14:36:00Z" w16du:dateUtc="2025-01-05T12:36:00Z">
        <w:r w:rsidRPr="0006562E" w:rsidDel="00EB07F8">
          <w:rPr>
            <w:rFonts w:ascii="Times New Roman" w:eastAsia="Times New Roman" w:hAnsi="Times New Roman" w:cs="Times New Roman"/>
            <w:color w:val="000000" w:themeColor="text1"/>
            <w:sz w:val="24"/>
            <w:szCs w:val="24"/>
            <w:lang w:eastAsia="et-EE"/>
          </w:rPr>
          <w:delText xml:space="preserve"> </w:delText>
        </w:r>
      </w:del>
    </w:p>
    <w:p w14:paraId="500561F8" w14:textId="77777777" w:rsidR="000F36ED" w:rsidRPr="0006562E" w:rsidRDefault="000F36ED" w:rsidP="007C0E7A">
      <w:pPr>
        <w:spacing w:after="0" w:line="240" w:lineRule="auto"/>
        <w:jc w:val="both"/>
        <w:rPr>
          <w:rFonts w:ascii="Times New Roman" w:eastAsia="Times New Roman" w:hAnsi="Times New Roman" w:cs="Times New Roman"/>
          <w:b/>
          <w:bCs/>
          <w:color w:val="000000" w:themeColor="text1"/>
          <w:sz w:val="24"/>
          <w:szCs w:val="24"/>
          <w:lang w:eastAsia="et-EE"/>
        </w:rPr>
      </w:pPr>
    </w:p>
    <w:p w14:paraId="16B5A78C" w14:textId="4B434B68" w:rsidR="0006562E" w:rsidRPr="0006562E" w:rsidRDefault="0006562E" w:rsidP="007C0E7A">
      <w:pPr>
        <w:spacing w:after="0" w:line="240" w:lineRule="auto"/>
        <w:jc w:val="both"/>
        <w:rPr>
          <w:rFonts w:ascii="Times New Roman" w:eastAsia="Times New Roman" w:hAnsi="Times New Roman" w:cs="Times New Roman"/>
          <w:b/>
          <w:bCs/>
          <w:color w:val="000000" w:themeColor="text1"/>
          <w:sz w:val="24"/>
          <w:szCs w:val="24"/>
          <w:lang w:eastAsia="et-EE"/>
        </w:rPr>
      </w:pPr>
      <w:r w:rsidRPr="0006562E">
        <w:rPr>
          <w:rFonts w:ascii="Times New Roman" w:eastAsia="Times New Roman" w:hAnsi="Times New Roman" w:cs="Times New Roman"/>
          <w:b/>
          <w:bCs/>
          <w:color w:val="000000" w:themeColor="text1"/>
          <w:sz w:val="24"/>
          <w:szCs w:val="24"/>
          <w:lang w:eastAsia="et-EE"/>
        </w:rPr>
        <w:t>Eraldisepõhine metsakorraldus</w:t>
      </w:r>
      <w:ins w:id="1215" w:author="Aili Sandre - JUSTDIGI" w:date="2025-01-05T16:18:00Z" w16du:dateUtc="2025-01-05T14:18:00Z">
        <w:r w:rsidR="0057229E">
          <w:rPr>
            <w:rFonts w:ascii="Times New Roman" w:eastAsia="Times New Roman" w:hAnsi="Times New Roman" w:cs="Times New Roman"/>
            <w:b/>
            <w:bCs/>
            <w:color w:val="000000" w:themeColor="text1"/>
            <w:sz w:val="24"/>
            <w:szCs w:val="24"/>
            <w:lang w:eastAsia="et-EE"/>
          </w:rPr>
          <w:t xml:space="preserve"> (p</w:t>
        </w:r>
      </w:ins>
      <w:ins w:id="1216" w:author="Aili Sandre - JUSTDIGI" w:date="2025-01-05T19:16:00Z" w16du:dateUtc="2025-01-05T17:16:00Z">
        <w:r w:rsidR="000E07CF">
          <w:rPr>
            <w:rFonts w:ascii="Times New Roman" w:eastAsia="Times New Roman" w:hAnsi="Times New Roman" w:cs="Times New Roman"/>
            <w:b/>
            <w:bCs/>
            <w:color w:val="000000" w:themeColor="text1"/>
            <w:sz w:val="24"/>
            <w:szCs w:val="24"/>
            <w:lang w:eastAsia="et-EE"/>
          </w:rPr>
          <w:t>unkt</w:t>
        </w:r>
      </w:ins>
      <w:ins w:id="1217" w:author="Aili Sandre - JUSTDIGI" w:date="2025-01-05T16:18:00Z" w16du:dateUtc="2025-01-05T14:18:00Z">
        <w:r w:rsidR="0057229E">
          <w:rPr>
            <w:rFonts w:ascii="Times New Roman" w:eastAsia="Times New Roman" w:hAnsi="Times New Roman" w:cs="Times New Roman"/>
            <w:b/>
            <w:bCs/>
            <w:color w:val="000000" w:themeColor="text1"/>
            <w:sz w:val="24"/>
            <w:szCs w:val="24"/>
            <w:lang w:eastAsia="et-EE"/>
          </w:rPr>
          <w:t xml:space="preserve"> 13)</w:t>
        </w:r>
      </w:ins>
    </w:p>
    <w:p w14:paraId="51E96E04" w14:textId="4794DCB1"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bookmarkStart w:id="1218" w:name="_Hlk183964759"/>
      <w:del w:id="1219" w:author="Aili Sandre - JUSTDIGI" w:date="2025-01-05T16:18:00Z" w16du:dateUtc="2025-01-05T14:18:00Z">
        <w:r w:rsidRPr="0006562E" w:rsidDel="0057229E">
          <w:rPr>
            <w:rFonts w:ascii="Times New Roman" w:eastAsia="Times New Roman" w:hAnsi="Times New Roman" w:cs="Times New Roman"/>
            <w:b/>
            <w:bCs/>
            <w:sz w:val="24"/>
            <w:szCs w:val="24"/>
          </w:rPr>
          <w:delText xml:space="preserve">Eelnõu punktiga 13 </w:delText>
        </w:r>
      </w:del>
      <w:bookmarkEnd w:id="1218"/>
      <w:del w:id="1220" w:author="Aili Sandre - JUSTDIGI" w:date="2025-01-05T16:19:00Z" w16du:dateUtc="2025-01-05T14:19:00Z">
        <w:r w:rsidRPr="0006562E" w:rsidDel="00603ADB">
          <w:rPr>
            <w:rFonts w:ascii="Times New Roman" w:eastAsia="Times New Roman" w:hAnsi="Times New Roman" w:cs="Times New Roman"/>
            <w:sz w:val="24"/>
            <w:szCs w:val="24"/>
          </w:rPr>
          <w:delText xml:space="preserve">võimaldatakse </w:delText>
        </w:r>
        <w:r w:rsidRPr="0006562E" w:rsidDel="00603ADB">
          <w:rPr>
            <w:rFonts w:ascii="Times New Roman" w:eastAsia="Times New Roman" w:hAnsi="Times New Roman" w:cs="Times New Roman"/>
            <w:color w:val="202020"/>
            <w:kern w:val="0"/>
            <w:sz w:val="24"/>
            <w:szCs w:val="24"/>
            <w:lang w:eastAsia="et-EE"/>
            <w14:ligatures w14:val="none"/>
          </w:rPr>
          <w:delText xml:space="preserve">esitada </w:delText>
        </w:r>
      </w:del>
      <w:ins w:id="1221" w:author="Aili Sandre - JUSTDIGI" w:date="2025-01-05T16:19:00Z" w16du:dateUtc="2025-01-05T14:19:00Z">
        <w:r w:rsidR="00603ADB">
          <w:rPr>
            <w:rFonts w:ascii="Times New Roman" w:eastAsia="Times New Roman" w:hAnsi="Times New Roman" w:cs="Times New Roman"/>
            <w:color w:val="202020"/>
            <w:kern w:val="0"/>
            <w:sz w:val="24"/>
            <w:szCs w:val="24"/>
            <w:lang w:eastAsia="et-EE"/>
            <w14:ligatures w14:val="none"/>
          </w:rPr>
          <w:t>U</w:t>
        </w:r>
      </w:ins>
      <w:del w:id="1222" w:author="Aili Sandre - JUSTDIGI" w:date="2025-01-05T16:19:00Z" w16du:dateUtc="2025-01-05T14:19:00Z">
        <w:r w:rsidRPr="0006562E" w:rsidDel="00603ADB">
          <w:rPr>
            <w:rFonts w:ascii="Times New Roman" w:eastAsia="Times New Roman" w:hAnsi="Times New Roman" w:cs="Times New Roman"/>
            <w:color w:val="202020"/>
            <w:kern w:val="0"/>
            <w:sz w:val="24"/>
            <w:szCs w:val="24"/>
            <w:lang w:eastAsia="et-EE"/>
            <w14:ligatures w14:val="none"/>
          </w:rPr>
          <w:delText>u</w:delText>
        </w:r>
      </w:del>
      <w:r w:rsidRPr="0006562E">
        <w:rPr>
          <w:rFonts w:ascii="Times New Roman" w:eastAsia="Times New Roman" w:hAnsi="Times New Roman" w:cs="Times New Roman"/>
          <w:color w:val="202020"/>
          <w:kern w:val="0"/>
          <w:sz w:val="24"/>
          <w:szCs w:val="24"/>
          <w:lang w:eastAsia="et-EE"/>
          <w14:ligatures w14:val="none"/>
        </w:rPr>
        <w:t xml:space="preserve">ued inventeerimisandmed </w:t>
      </w:r>
      <w:ins w:id="1223" w:author="Aili Sandre - JUSTDIGI" w:date="2025-01-05T16:19:00Z" w16du:dateUtc="2025-01-05T14:19:00Z">
        <w:r w:rsidR="00603ADB">
          <w:rPr>
            <w:rFonts w:ascii="Times New Roman" w:eastAsia="Times New Roman" w:hAnsi="Times New Roman" w:cs="Times New Roman"/>
            <w:color w:val="202020"/>
            <w:kern w:val="0"/>
            <w:sz w:val="24"/>
            <w:szCs w:val="24"/>
            <w:lang w:eastAsia="et-EE"/>
            <w14:ligatures w14:val="none"/>
          </w:rPr>
          <w:t xml:space="preserve">võib esitada </w:t>
        </w:r>
      </w:ins>
      <w:r w:rsidRPr="0006562E">
        <w:rPr>
          <w:rFonts w:ascii="Times New Roman" w:eastAsia="Times New Roman" w:hAnsi="Times New Roman" w:cs="Times New Roman"/>
          <w:color w:val="202020"/>
          <w:kern w:val="0"/>
          <w:sz w:val="24"/>
          <w:szCs w:val="24"/>
          <w:lang w:eastAsia="et-EE"/>
          <w14:ligatures w14:val="none"/>
        </w:rPr>
        <w:t xml:space="preserve">eraldise põhjal. Muudatuse kohaselt saab </w:t>
      </w:r>
      <w:del w:id="1224" w:author="Aili Sandre - JUSTDIGI" w:date="2025-01-05T16:19:00Z" w16du:dateUtc="2025-01-05T14:19:00Z">
        <w:r w:rsidRPr="0006562E" w:rsidDel="00603ADB">
          <w:rPr>
            <w:rFonts w:ascii="Times New Roman" w:eastAsia="Times New Roman" w:hAnsi="Times New Roman" w:cs="Times New Roman"/>
            <w:color w:val="202020"/>
            <w:kern w:val="0"/>
            <w:sz w:val="24"/>
            <w:szCs w:val="24"/>
            <w:lang w:eastAsia="et-EE"/>
            <w14:ligatures w14:val="none"/>
          </w:rPr>
          <w:delText xml:space="preserve"> </w:delText>
        </w:r>
      </w:del>
      <w:r w:rsidRPr="0006562E">
        <w:rPr>
          <w:rFonts w:ascii="Times New Roman" w:eastAsia="Times New Roman" w:hAnsi="Times New Roman" w:cs="Times New Roman"/>
          <w:color w:val="202020"/>
          <w:kern w:val="0"/>
          <w:sz w:val="24"/>
          <w:szCs w:val="24"/>
          <w:lang w:eastAsia="et-EE"/>
          <w14:ligatures w14:val="none"/>
        </w:rPr>
        <w:t>metsaregistris andme</w:t>
      </w:r>
      <w:ins w:id="1225" w:author="Aili Sandre - JUSTDIGI" w:date="2025-01-05T16:19:00Z" w16du:dateUtc="2025-01-05T14:19:00Z">
        <w:r w:rsidR="00BF0AF8">
          <w:rPr>
            <w:rFonts w:ascii="Times New Roman" w:eastAsia="Times New Roman" w:hAnsi="Times New Roman" w:cs="Times New Roman"/>
            <w:color w:val="202020"/>
            <w:kern w:val="0"/>
            <w:sz w:val="24"/>
            <w:szCs w:val="24"/>
            <w:lang w:eastAsia="et-EE"/>
            <w14:ligatures w14:val="none"/>
          </w:rPr>
          <w:t>i</w:t>
        </w:r>
      </w:ins>
      <w:r w:rsidRPr="0006562E">
        <w:rPr>
          <w:rFonts w:ascii="Times New Roman" w:eastAsia="Times New Roman" w:hAnsi="Times New Roman" w:cs="Times New Roman"/>
          <w:color w:val="202020"/>
          <w:kern w:val="0"/>
          <w:sz w:val="24"/>
          <w:szCs w:val="24"/>
          <w:lang w:eastAsia="et-EE"/>
          <w14:ligatures w14:val="none"/>
        </w:rPr>
        <w:t xml:space="preserve">d uuendada pärast raie tegemist. </w:t>
      </w:r>
      <w:commentRangeStart w:id="1226"/>
      <w:r w:rsidRPr="0006562E">
        <w:rPr>
          <w:rFonts w:ascii="Times New Roman" w:eastAsia="Times New Roman" w:hAnsi="Times New Roman" w:cs="Times New Roman"/>
          <w:color w:val="202020"/>
          <w:kern w:val="0"/>
          <w:sz w:val="24"/>
          <w:szCs w:val="24"/>
          <w:lang w:eastAsia="et-EE"/>
          <w14:ligatures w14:val="none"/>
        </w:rPr>
        <w:t xml:space="preserve">Tegemist on </w:t>
      </w:r>
      <w:ins w:id="1227" w:author="Aili Sandre - JUSTDIGI" w:date="2025-01-05T16:19:00Z" w16du:dateUtc="2025-01-05T14:19:00Z">
        <w:r w:rsidR="00BF0AF8">
          <w:rPr>
            <w:rFonts w:ascii="Times New Roman" w:eastAsia="Times New Roman" w:hAnsi="Times New Roman" w:cs="Times New Roman"/>
            <w:color w:val="202020"/>
            <w:kern w:val="0"/>
            <w:sz w:val="24"/>
            <w:szCs w:val="24"/>
            <w:lang w:eastAsia="et-EE"/>
            <w14:ligatures w14:val="none"/>
          </w:rPr>
          <w:t>lisa</w:t>
        </w:r>
      </w:ins>
      <w:del w:id="1228" w:author="Aili Sandre - JUSTDIGI" w:date="2025-01-05T16:19:00Z" w16du:dateUtc="2025-01-05T14:19:00Z">
        <w:r w:rsidRPr="0006562E" w:rsidDel="00BF0AF8">
          <w:rPr>
            <w:rFonts w:ascii="Times New Roman" w:eastAsia="Times New Roman" w:hAnsi="Times New Roman" w:cs="Times New Roman"/>
            <w:color w:val="202020"/>
            <w:kern w:val="0"/>
            <w:sz w:val="24"/>
            <w:szCs w:val="24"/>
            <w:lang w:eastAsia="et-EE"/>
            <w14:ligatures w14:val="none"/>
          </w:rPr>
          <w:delText xml:space="preserve">täiendava </w:delText>
        </w:r>
      </w:del>
      <w:r w:rsidRPr="0006562E">
        <w:rPr>
          <w:rFonts w:ascii="Times New Roman" w:eastAsia="Times New Roman" w:hAnsi="Times New Roman" w:cs="Times New Roman"/>
          <w:color w:val="202020"/>
          <w:kern w:val="0"/>
          <w:sz w:val="24"/>
          <w:szCs w:val="24"/>
          <w:lang w:eastAsia="et-EE"/>
          <w14:ligatures w14:val="none"/>
        </w:rPr>
        <w:t xml:space="preserve">võimalusega, mitte kohustusega, </w:t>
      </w:r>
      <w:ins w:id="1229" w:author="Aili Sandre - JUSTDIGI" w:date="2025-01-05T16:19:00Z" w16du:dateUtc="2025-01-05T14:19:00Z">
        <w:r w:rsidR="00BF0AF8">
          <w:rPr>
            <w:rFonts w:ascii="Times New Roman" w:eastAsia="Times New Roman" w:hAnsi="Times New Roman" w:cs="Times New Roman"/>
            <w:color w:val="202020"/>
            <w:kern w:val="0"/>
            <w:sz w:val="24"/>
            <w:szCs w:val="24"/>
            <w:lang w:eastAsia="et-EE"/>
            <w14:ligatures w14:val="none"/>
          </w:rPr>
          <w:t>mis</w:t>
        </w:r>
      </w:ins>
      <w:del w:id="1230" w:author="Aili Sandre - JUSTDIGI" w:date="2025-01-05T16:19:00Z" w16du:dateUtc="2025-01-05T14:19:00Z">
        <w:r w:rsidRPr="0006562E" w:rsidDel="00BF0AF8">
          <w:rPr>
            <w:rFonts w:ascii="Times New Roman" w:eastAsia="Times New Roman" w:hAnsi="Times New Roman" w:cs="Times New Roman"/>
            <w:color w:val="202020"/>
            <w:kern w:val="0"/>
            <w:sz w:val="24"/>
            <w:szCs w:val="24"/>
            <w:lang w:eastAsia="et-EE"/>
            <w14:ligatures w14:val="none"/>
          </w:rPr>
          <w:delText>ning</w:delText>
        </w:r>
      </w:del>
      <w:r w:rsidRPr="0006562E">
        <w:rPr>
          <w:rFonts w:ascii="Times New Roman" w:eastAsia="Times New Roman" w:hAnsi="Times New Roman" w:cs="Times New Roman"/>
          <w:color w:val="202020"/>
          <w:kern w:val="0"/>
          <w:sz w:val="24"/>
          <w:szCs w:val="24"/>
          <w:lang w:eastAsia="et-EE"/>
          <w14:ligatures w14:val="none"/>
        </w:rPr>
        <w:t xml:space="preserve"> ei too kaasa </w:t>
      </w:r>
      <w:del w:id="1231" w:author="Aili Sandre - JUSTDIGI" w:date="2025-01-05T16:20:00Z" w16du:dateUtc="2025-01-05T14:20:00Z">
        <w:r w:rsidRPr="0006562E" w:rsidDel="00BF0AF8">
          <w:rPr>
            <w:rFonts w:ascii="Times New Roman" w:eastAsia="Times New Roman" w:hAnsi="Times New Roman" w:cs="Times New Roman"/>
            <w:color w:val="202020"/>
            <w:kern w:val="0"/>
            <w:sz w:val="24"/>
            <w:szCs w:val="24"/>
            <w:lang w:eastAsia="et-EE"/>
            <w14:ligatures w14:val="none"/>
          </w:rPr>
          <w:delText xml:space="preserve"> </w:delText>
        </w:r>
      </w:del>
      <w:r w:rsidRPr="0006562E">
        <w:rPr>
          <w:rFonts w:ascii="Times New Roman" w:eastAsia="Times New Roman" w:hAnsi="Times New Roman" w:cs="Times New Roman"/>
          <w:color w:val="000000" w:themeColor="text1"/>
          <w:sz w:val="24"/>
          <w:szCs w:val="24"/>
          <w:lang w:eastAsia="et-EE"/>
        </w:rPr>
        <w:t>negatiivset mõju metsaomanikele.</w:t>
      </w:r>
      <w:commentRangeEnd w:id="1226"/>
      <w:r w:rsidR="00362899">
        <w:rPr>
          <w:rStyle w:val="Kommentaariviide"/>
        </w:rPr>
        <w:commentReference w:id="1226"/>
      </w:r>
    </w:p>
    <w:p w14:paraId="032E6639" w14:textId="3B7F9D29" w:rsidR="0006562E" w:rsidRPr="0006562E" w:rsidRDefault="0006562E" w:rsidP="007C0E7A">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color w:val="000000" w:themeColor="text1"/>
          <w:sz w:val="24"/>
          <w:szCs w:val="24"/>
          <w:lang w:eastAsia="et-EE"/>
        </w:rPr>
        <w:t>Metsakorraldusfirmadele on mõju ebaoluline, kuna metsa korraldamise metoodika ei muutu.</w:t>
      </w:r>
      <w:del w:id="1232" w:author="Aili Sandre - JUSTDIGI" w:date="2025-01-05T16:20:00Z" w16du:dateUtc="2025-01-05T14:20:00Z">
        <w:r w:rsidRPr="0006562E" w:rsidDel="00BF0AF8">
          <w:rPr>
            <w:rFonts w:ascii="Times New Roman" w:eastAsia="Times New Roman" w:hAnsi="Times New Roman" w:cs="Times New Roman"/>
            <w:color w:val="000000" w:themeColor="text1"/>
            <w:sz w:val="24"/>
            <w:szCs w:val="24"/>
            <w:lang w:eastAsia="et-EE"/>
          </w:rPr>
          <w:delText xml:space="preserve"> </w:delText>
        </w:r>
      </w:del>
    </w:p>
    <w:p w14:paraId="26145939"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75AFA23E" w14:textId="1F56FB73" w:rsidR="0006562E" w:rsidRPr="0006562E" w:rsidRDefault="0006562E" w:rsidP="007C0E7A">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 xml:space="preserve">Säilikpuud </w:t>
      </w:r>
      <w:ins w:id="1233" w:author="Aili Sandre - JUSTDIGI" w:date="2025-01-05T16:20:00Z" w16du:dateUtc="2025-01-05T14:20:00Z">
        <w:r w:rsidR="00BF0AF8">
          <w:rPr>
            <w:rFonts w:ascii="Times New Roman" w:eastAsia="Times New Roman" w:hAnsi="Times New Roman" w:cs="Times New Roman"/>
            <w:b/>
            <w:bCs/>
            <w:sz w:val="24"/>
            <w:szCs w:val="24"/>
          </w:rPr>
          <w:t>(p</w:t>
        </w:r>
      </w:ins>
      <w:ins w:id="1234" w:author="Aili Sandre - JUSTDIGI" w:date="2025-01-05T19:17:00Z" w16du:dateUtc="2025-01-05T17:17:00Z">
        <w:r w:rsidR="000E07CF">
          <w:rPr>
            <w:rFonts w:ascii="Times New Roman" w:eastAsia="Times New Roman" w:hAnsi="Times New Roman" w:cs="Times New Roman"/>
            <w:b/>
            <w:bCs/>
            <w:sz w:val="24"/>
            <w:szCs w:val="24"/>
          </w:rPr>
          <w:t xml:space="preserve">unkt </w:t>
        </w:r>
      </w:ins>
      <w:ins w:id="1235" w:author="Aili Sandre - JUSTDIGI" w:date="2025-01-05T16:20:00Z" w16du:dateUtc="2025-01-05T14:20:00Z">
        <w:r w:rsidR="00BF0AF8">
          <w:rPr>
            <w:rFonts w:ascii="Times New Roman" w:eastAsia="Times New Roman" w:hAnsi="Times New Roman" w:cs="Times New Roman"/>
            <w:b/>
            <w:bCs/>
            <w:sz w:val="24"/>
            <w:szCs w:val="24"/>
          </w:rPr>
          <w:t>23)</w:t>
        </w:r>
      </w:ins>
    </w:p>
    <w:p w14:paraId="30256C3F" w14:textId="5739B0C9"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del w:id="1236" w:author="Aili Sandre - JUSTDIGI" w:date="2025-01-05T16:20:00Z" w16du:dateUtc="2025-01-05T14:20:00Z">
        <w:r w:rsidRPr="0006562E" w:rsidDel="00BF0AF8">
          <w:rPr>
            <w:rFonts w:ascii="Times New Roman" w:eastAsia="Times New Roman" w:hAnsi="Times New Roman" w:cs="Times New Roman"/>
            <w:b/>
            <w:bCs/>
            <w:sz w:val="24"/>
            <w:szCs w:val="24"/>
          </w:rPr>
          <w:delText>Eelnõu punkt 2</w:delText>
        </w:r>
        <w:r w:rsidR="00201384" w:rsidDel="00BF0AF8">
          <w:rPr>
            <w:rFonts w:ascii="Times New Roman" w:eastAsia="Times New Roman" w:hAnsi="Times New Roman" w:cs="Times New Roman"/>
            <w:b/>
            <w:bCs/>
            <w:sz w:val="24"/>
            <w:szCs w:val="24"/>
          </w:rPr>
          <w:delText>3</w:delText>
        </w:r>
        <w:r w:rsidR="00FD7C91" w:rsidDel="00BF0AF8">
          <w:rPr>
            <w:rFonts w:ascii="Times New Roman" w:eastAsia="Times New Roman" w:hAnsi="Times New Roman" w:cs="Times New Roman"/>
            <w:b/>
            <w:bCs/>
            <w:sz w:val="24"/>
            <w:szCs w:val="24"/>
          </w:rPr>
          <w:delText>.</w:delText>
        </w:r>
        <w:r w:rsidRPr="0006562E" w:rsidDel="00BF0AF8">
          <w:rPr>
            <w:rFonts w:ascii="Times New Roman" w:eastAsia="Times New Roman" w:hAnsi="Times New Roman" w:cs="Times New Roman"/>
            <w:b/>
            <w:bCs/>
            <w:sz w:val="24"/>
            <w:szCs w:val="24"/>
          </w:rPr>
          <w:delText xml:space="preserve"> </w:delText>
        </w:r>
        <w:r w:rsidRPr="0006562E" w:rsidDel="00BF0AF8">
          <w:rPr>
            <w:rFonts w:ascii="Times New Roman" w:eastAsia="Times New Roman" w:hAnsi="Times New Roman" w:cs="Times New Roman"/>
            <w:color w:val="000000" w:themeColor="text1"/>
            <w:sz w:val="24"/>
            <w:szCs w:val="24"/>
            <w:lang w:eastAsia="et-EE"/>
          </w:rPr>
          <w:delText>Eelnõukohase m</w:delText>
        </w:r>
      </w:del>
      <w:ins w:id="1237" w:author="Aili Sandre - JUSTDIGI" w:date="2025-01-05T16:20:00Z" w16du:dateUtc="2025-01-05T14:20:00Z">
        <w:r w:rsidR="00BF0AF8">
          <w:rPr>
            <w:rFonts w:ascii="Times New Roman" w:eastAsia="Times New Roman" w:hAnsi="Times New Roman" w:cs="Times New Roman"/>
            <w:color w:val="000000" w:themeColor="text1"/>
            <w:sz w:val="24"/>
            <w:szCs w:val="24"/>
            <w:lang w:eastAsia="et-EE"/>
          </w:rPr>
          <w:t>M</w:t>
        </w:r>
      </w:ins>
      <w:r w:rsidRPr="0006562E">
        <w:rPr>
          <w:rFonts w:ascii="Times New Roman" w:eastAsia="Times New Roman" w:hAnsi="Times New Roman" w:cs="Times New Roman"/>
          <w:color w:val="000000" w:themeColor="text1"/>
          <w:sz w:val="24"/>
          <w:szCs w:val="24"/>
          <w:lang w:eastAsia="et-EE"/>
        </w:rPr>
        <w:t>uudatuse</w:t>
      </w:r>
      <w:ins w:id="1238" w:author="Aili Sandre - JUSTDIGI" w:date="2025-01-05T16:20:00Z" w16du:dateUtc="2025-01-05T14:20:00Z">
        <w:r w:rsidR="00BF0AF8">
          <w:rPr>
            <w:rFonts w:ascii="Times New Roman" w:eastAsia="Times New Roman" w:hAnsi="Times New Roman" w:cs="Times New Roman"/>
            <w:color w:val="000000" w:themeColor="text1"/>
            <w:sz w:val="24"/>
            <w:szCs w:val="24"/>
            <w:lang w:eastAsia="et-EE"/>
          </w:rPr>
          <w:t xml:space="preserve"> kohaselt </w:t>
        </w:r>
      </w:ins>
      <w:del w:id="1239" w:author="Aili Sandre - JUSTDIGI" w:date="2025-01-05T16:20:00Z" w16du:dateUtc="2025-01-05T14:20:00Z">
        <w:r w:rsidRPr="0006562E" w:rsidDel="009703FF">
          <w:rPr>
            <w:rFonts w:ascii="Times New Roman" w:eastAsia="Times New Roman" w:hAnsi="Times New Roman" w:cs="Times New Roman"/>
            <w:color w:val="000000" w:themeColor="text1"/>
            <w:sz w:val="24"/>
            <w:szCs w:val="24"/>
            <w:lang w:eastAsia="et-EE"/>
          </w:rPr>
          <w:delText xml:space="preserve">ga </w:delText>
        </w:r>
      </w:del>
      <w:r w:rsidRPr="0006562E">
        <w:rPr>
          <w:rFonts w:ascii="Times New Roman" w:eastAsia="Times New Roman" w:hAnsi="Times New Roman" w:cs="Times New Roman"/>
          <w:color w:val="000000" w:themeColor="text1"/>
          <w:sz w:val="24"/>
          <w:szCs w:val="24"/>
          <w:lang w:eastAsia="et-EE"/>
        </w:rPr>
        <w:t>tuleb uuendusraie käigus jätta langile suurem kogus säilikpuid</w:t>
      </w:r>
      <w:ins w:id="1240" w:author="Aili Sandre - JUSTDIGI" w:date="2025-01-05T16:21:00Z" w16du:dateUtc="2025-01-05T14:21:00Z">
        <w:r w:rsidR="009703FF">
          <w:rPr>
            <w:rFonts w:ascii="Times New Roman" w:eastAsia="Times New Roman" w:hAnsi="Times New Roman" w:cs="Times New Roman"/>
            <w:color w:val="000000" w:themeColor="text1"/>
            <w:sz w:val="24"/>
            <w:szCs w:val="24"/>
            <w:lang w:eastAsia="et-EE"/>
          </w:rPr>
          <w:t>:</w:t>
        </w:r>
      </w:ins>
      <w:del w:id="1241" w:author="Aili Sandre - JUSTDIGI" w:date="2025-01-05T16:21:00Z" w16du:dateUtc="2025-01-05T14:21:00Z">
        <w:r w:rsidRPr="0006562E" w:rsidDel="009703FF">
          <w:rPr>
            <w:rFonts w:ascii="Times New Roman" w:eastAsia="Times New Roman" w:hAnsi="Times New Roman" w:cs="Times New Roman"/>
            <w:color w:val="000000" w:themeColor="text1"/>
            <w:sz w:val="24"/>
            <w:szCs w:val="24"/>
            <w:lang w:eastAsia="et-EE"/>
          </w:rPr>
          <w:delText>.</w:delText>
        </w:r>
        <w:r w:rsidR="003D2E9E" w:rsidDel="009703FF">
          <w:rPr>
            <w:rFonts w:ascii="Times New Roman" w:eastAsia="Times New Roman" w:hAnsi="Times New Roman" w:cs="Times New Roman"/>
            <w:color w:val="000000" w:themeColor="text1"/>
            <w:sz w:val="24"/>
            <w:szCs w:val="24"/>
            <w:lang w:eastAsia="et-EE"/>
          </w:rPr>
          <w:delText xml:space="preserve"> </w:delText>
        </w:r>
        <w:r w:rsidRPr="0006562E" w:rsidDel="009703FF">
          <w:rPr>
            <w:rFonts w:ascii="Times New Roman" w:eastAsia="Times New Roman" w:hAnsi="Times New Roman" w:cs="Times New Roman"/>
            <w:color w:val="000000" w:themeColor="text1"/>
            <w:sz w:val="24"/>
            <w:szCs w:val="24"/>
            <w:lang w:eastAsia="et-EE"/>
          </w:rPr>
          <w:delText>Muudatuse kohaselt</w:delText>
        </w:r>
        <w:r w:rsidRPr="0006562E" w:rsidDel="005C118B">
          <w:rPr>
            <w:rFonts w:ascii="Times New Roman" w:eastAsia="Times New Roman" w:hAnsi="Times New Roman" w:cs="Times New Roman"/>
            <w:color w:val="000000" w:themeColor="text1"/>
            <w:sz w:val="24"/>
            <w:szCs w:val="24"/>
            <w:lang w:eastAsia="et-EE"/>
          </w:rPr>
          <w:delText xml:space="preserve"> asendatakse</w:delText>
        </w:r>
      </w:del>
      <w:r w:rsidRPr="0006562E">
        <w:rPr>
          <w:rFonts w:ascii="Times New Roman" w:eastAsia="Times New Roman" w:hAnsi="Times New Roman" w:cs="Times New Roman"/>
          <w:color w:val="000000" w:themeColor="text1"/>
          <w:sz w:val="24"/>
          <w:szCs w:val="24"/>
          <w:lang w:eastAsia="et-EE"/>
        </w:rPr>
        <w:t xml:space="preserve"> </w:t>
      </w:r>
      <w:ins w:id="1242" w:author="Aili Sandre - JUSTDIGI" w:date="2025-01-05T19:17:00Z" w16du:dateUtc="2025-01-05T17:17:00Z">
        <w:r w:rsidR="000E07CF">
          <w:rPr>
            <w:rFonts w:ascii="Times New Roman" w:eastAsia="Times New Roman" w:hAnsi="Times New Roman" w:cs="Times New Roman"/>
            <w:color w:val="000000" w:themeColor="text1"/>
            <w:sz w:val="24"/>
            <w:szCs w:val="24"/>
            <w:lang w:eastAsia="et-EE"/>
          </w:rPr>
          <w:t>v</w:t>
        </w:r>
      </w:ins>
      <w:del w:id="1243" w:author="Aili Sandre - JUSTDIGI" w:date="2025-01-05T16:21:00Z" w16du:dateUtc="2025-01-05T14:21:00Z">
        <w:r w:rsidRPr="0006562E" w:rsidDel="009703FF">
          <w:rPr>
            <w:rFonts w:ascii="Times New Roman" w:eastAsia="Times New Roman" w:hAnsi="Times New Roman" w:cs="Times New Roman"/>
            <w:color w:val="000000" w:themeColor="text1"/>
            <w:sz w:val="24"/>
            <w:szCs w:val="24"/>
            <w:lang w:eastAsia="et-EE"/>
          </w:rPr>
          <w:delText>v</w:delText>
        </w:r>
      </w:del>
      <w:r w:rsidRPr="0006562E">
        <w:rPr>
          <w:rFonts w:ascii="Times New Roman" w:eastAsia="Times New Roman" w:hAnsi="Times New Roman" w:cs="Times New Roman"/>
          <w:color w:val="000000" w:themeColor="text1"/>
          <w:sz w:val="24"/>
          <w:szCs w:val="24"/>
          <w:lang w:eastAsia="et-EE"/>
        </w:rPr>
        <w:t xml:space="preserve">iis tihumeetrit </w:t>
      </w:r>
      <w:ins w:id="1244" w:author="Aili Sandre - JUSTDIGI" w:date="2025-01-05T16:21:00Z" w16du:dateUtc="2025-01-05T14:21:00Z">
        <w:r w:rsidR="005C118B">
          <w:rPr>
            <w:rFonts w:ascii="Times New Roman" w:eastAsia="Times New Roman" w:hAnsi="Times New Roman" w:cs="Times New Roman"/>
            <w:color w:val="000000" w:themeColor="text1"/>
            <w:sz w:val="24"/>
            <w:szCs w:val="24"/>
            <w:lang w:eastAsia="et-EE"/>
          </w:rPr>
          <w:t xml:space="preserve">asendatakse </w:t>
        </w:r>
      </w:ins>
      <w:r w:rsidRPr="0006562E">
        <w:rPr>
          <w:rFonts w:ascii="Times New Roman" w:eastAsia="Times New Roman" w:hAnsi="Times New Roman" w:cs="Times New Roman"/>
          <w:color w:val="000000" w:themeColor="text1"/>
          <w:sz w:val="24"/>
          <w:szCs w:val="24"/>
          <w:lang w:eastAsia="et-EE"/>
        </w:rPr>
        <w:t>vähemalt 15 esimese rinde elusa puuga tüvemahuga vähemalt 10 tihumeetrit hektari kohta. SMI 2023 andmete kohaselt raiuti lageraie käigus 32</w:t>
      </w:r>
      <w:del w:id="1245" w:author="Aili Sandre - JUSTDIGI" w:date="2025-01-05T16:22:00Z" w16du:dateUtc="2025-01-05T14:22:00Z">
        <w:r w:rsidRPr="0006562E" w:rsidDel="005C118B">
          <w:rPr>
            <w:rFonts w:ascii="Times New Roman" w:eastAsia="Times New Roman" w:hAnsi="Times New Roman" w:cs="Times New Roman"/>
            <w:color w:val="000000" w:themeColor="text1"/>
            <w:sz w:val="24"/>
            <w:szCs w:val="24"/>
            <w:lang w:eastAsia="et-EE"/>
          </w:rPr>
          <w:delText>,</w:delText>
        </w:r>
      </w:del>
      <w:ins w:id="1246" w:author="Aili Sandre - JUSTDIGI" w:date="2025-01-05T16:22:00Z" w16du:dateUtc="2025-01-05T14:22:00Z">
        <w:r w:rsidR="005C118B">
          <w:rPr>
            <w:rFonts w:ascii="Times New Roman" w:eastAsia="Times New Roman" w:hAnsi="Times New Roman" w:cs="Times New Roman"/>
            <w:color w:val="000000" w:themeColor="text1"/>
            <w:sz w:val="24"/>
            <w:szCs w:val="24"/>
            <w:lang w:eastAsia="et-EE"/>
          </w:rPr>
          <w:t xml:space="preserve"> </w:t>
        </w:r>
      </w:ins>
      <w:r w:rsidRPr="0006562E">
        <w:rPr>
          <w:rFonts w:ascii="Times New Roman" w:eastAsia="Times New Roman" w:hAnsi="Times New Roman" w:cs="Times New Roman"/>
          <w:color w:val="000000" w:themeColor="text1"/>
          <w:sz w:val="24"/>
          <w:szCs w:val="24"/>
          <w:lang w:eastAsia="et-EE"/>
        </w:rPr>
        <w:t>6</w:t>
      </w:r>
      <w:ins w:id="1247" w:author="Aili Sandre - JUSTDIGI" w:date="2025-01-05T16:22:00Z" w16du:dateUtc="2025-01-05T14:22:00Z">
        <w:r w:rsidR="005C118B">
          <w:rPr>
            <w:rFonts w:ascii="Times New Roman" w:eastAsia="Times New Roman" w:hAnsi="Times New Roman" w:cs="Times New Roman"/>
            <w:color w:val="000000" w:themeColor="text1"/>
            <w:sz w:val="24"/>
            <w:szCs w:val="24"/>
            <w:lang w:eastAsia="et-EE"/>
          </w:rPr>
          <w:t>00</w:t>
        </w:r>
      </w:ins>
      <w:del w:id="1248" w:author="Aili Sandre - JUSTDIGI" w:date="2025-01-05T16:22:00Z" w16du:dateUtc="2025-01-05T14:22:00Z">
        <w:r w:rsidRPr="0006562E" w:rsidDel="005C118B">
          <w:rPr>
            <w:rFonts w:ascii="Times New Roman" w:eastAsia="Times New Roman" w:hAnsi="Times New Roman" w:cs="Times New Roman"/>
            <w:color w:val="000000" w:themeColor="text1"/>
            <w:sz w:val="24"/>
            <w:szCs w:val="24"/>
            <w:lang w:eastAsia="et-EE"/>
          </w:rPr>
          <w:delText xml:space="preserve"> tuhat</w:delText>
        </w:r>
      </w:del>
      <w:r w:rsidRPr="0006562E">
        <w:rPr>
          <w:rFonts w:ascii="Times New Roman" w:eastAsia="Times New Roman" w:hAnsi="Times New Roman" w:cs="Times New Roman"/>
          <w:color w:val="000000" w:themeColor="text1"/>
          <w:sz w:val="24"/>
          <w:szCs w:val="24"/>
          <w:lang w:eastAsia="et-EE"/>
        </w:rPr>
        <w:t xml:space="preserve"> hektarit. Kui lageraie käigus tuleb jätta vähemalt viis tihumeetrit hektari kohta rohkem kui kehtiva seaduse kohaselt, </w:t>
      </w:r>
      <w:del w:id="1249" w:author="Aili Sandre - JUSTDIGI" w:date="2025-01-05T19:17:00Z" w16du:dateUtc="2025-01-05T17:17:00Z">
        <w:r w:rsidRPr="0006562E" w:rsidDel="000E07CF">
          <w:rPr>
            <w:rFonts w:ascii="Times New Roman" w:eastAsia="Times New Roman" w:hAnsi="Times New Roman" w:cs="Times New Roman"/>
            <w:color w:val="000000" w:themeColor="text1"/>
            <w:sz w:val="24"/>
            <w:szCs w:val="24"/>
            <w:lang w:eastAsia="et-EE"/>
          </w:rPr>
          <w:delText xml:space="preserve">siis </w:delText>
        </w:r>
      </w:del>
      <w:commentRangeStart w:id="1250"/>
      <w:r w:rsidRPr="0006562E">
        <w:rPr>
          <w:rFonts w:ascii="Times New Roman" w:eastAsia="Times New Roman" w:hAnsi="Times New Roman" w:cs="Times New Roman"/>
          <w:color w:val="000000" w:themeColor="text1"/>
          <w:sz w:val="24"/>
          <w:szCs w:val="24"/>
          <w:lang w:eastAsia="et-EE"/>
        </w:rPr>
        <w:t>tähendab see</w:t>
      </w:r>
      <w:del w:id="1251" w:author="Aili Sandre - JUSTDIGI" w:date="2025-01-05T16:22:00Z" w16du:dateUtc="2025-01-05T14:22:00Z">
        <w:r w:rsidRPr="0006562E" w:rsidDel="005C118B">
          <w:rPr>
            <w:rFonts w:ascii="Times New Roman" w:eastAsia="Times New Roman" w:hAnsi="Times New Roman" w:cs="Times New Roman"/>
            <w:color w:val="000000" w:themeColor="text1"/>
            <w:sz w:val="24"/>
            <w:szCs w:val="24"/>
            <w:lang w:eastAsia="et-EE"/>
          </w:rPr>
          <w:delText xml:space="preserve"> seda</w:delText>
        </w:r>
      </w:del>
      <w:r w:rsidRPr="0006562E">
        <w:rPr>
          <w:rFonts w:ascii="Times New Roman" w:eastAsia="Times New Roman" w:hAnsi="Times New Roman" w:cs="Times New Roman"/>
          <w:color w:val="000000" w:themeColor="text1"/>
          <w:sz w:val="24"/>
          <w:szCs w:val="24"/>
          <w:lang w:eastAsia="et-EE"/>
        </w:rPr>
        <w:t>, et kogu Eesti kohta jä</w:t>
      </w:r>
      <w:r w:rsidR="00834067">
        <w:rPr>
          <w:rFonts w:ascii="Times New Roman" w:eastAsia="Times New Roman" w:hAnsi="Times New Roman" w:cs="Times New Roman"/>
          <w:color w:val="000000" w:themeColor="text1"/>
          <w:sz w:val="24"/>
          <w:szCs w:val="24"/>
          <w:lang w:eastAsia="et-EE"/>
        </w:rPr>
        <w:t>äb raielankidele</w:t>
      </w:r>
      <w:r w:rsidRPr="0006562E">
        <w:rPr>
          <w:rFonts w:ascii="Times New Roman" w:eastAsia="Times New Roman" w:hAnsi="Times New Roman" w:cs="Times New Roman"/>
          <w:color w:val="000000" w:themeColor="text1"/>
          <w:sz w:val="24"/>
          <w:szCs w:val="24"/>
          <w:lang w:eastAsia="et-EE"/>
        </w:rPr>
        <w:t xml:space="preserve"> </w:t>
      </w:r>
      <w:ins w:id="1252" w:author="Aili Sandre - JUSTDIGI" w:date="2025-01-05T16:22:00Z" w16du:dateUtc="2025-01-05T14:22:00Z">
        <w:r w:rsidR="005C118B">
          <w:rPr>
            <w:rFonts w:ascii="Times New Roman" w:eastAsia="Times New Roman" w:hAnsi="Times New Roman" w:cs="Times New Roman"/>
            <w:color w:val="000000" w:themeColor="text1"/>
            <w:sz w:val="24"/>
            <w:szCs w:val="24"/>
            <w:lang w:eastAsia="et-EE"/>
          </w:rPr>
          <w:t>alles</w:t>
        </w:r>
      </w:ins>
      <w:del w:id="1253" w:author="Aili Sandre - JUSTDIGI" w:date="2025-01-05T16:23:00Z" w16du:dateUtc="2025-01-05T14:23:00Z">
        <w:r w:rsidRPr="0006562E" w:rsidDel="00BB2249">
          <w:rPr>
            <w:rFonts w:ascii="Times New Roman" w:eastAsia="Times New Roman" w:hAnsi="Times New Roman" w:cs="Times New Roman"/>
            <w:color w:val="000000" w:themeColor="text1"/>
            <w:sz w:val="24"/>
            <w:szCs w:val="24"/>
            <w:lang w:eastAsia="et-EE"/>
          </w:rPr>
          <w:delText>täiendavalt</w:delText>
        </w:r>
      </w:del>
      <w:r w:rsidRPr="0006562E">
        <w:rPr>
          <w:rFonts w:ascii="Times New Roman" w:eastAsia="Times New Roman" w:hAnsi="Times New Roman" w:cs="Times New Roman"/>
          <w:color w:val="000000" w:themeColor="text1"/>
          <w:sz w:val="24"/>
          <w:szCs w:val="24"/>
          <w:lang w:eastAsia="et-EE"/>
        </w:rPr>
        <w:t xml:space="preserve"> 163 000 tm </w:t>
      </w:r>
      <w:ins w:id="1254" w:author="Aili Sandre - JUSTDIGI" w:date="2025-01-05T16:23:00Z" w16du:dateUtc="2025-01-05T14:23:00Z">
        <w:r w:rsidR="00BB2249">
          <w:rPr>
            <w:rFonts w:ascii="Times New Roman" w:eastAsia="Times New Roman" w:hAnsi="Times New Roman" w:cs="Times New Roman"/>
            <w:color w:val="000000" w:themeColor="text1"/>
            <w:sz w:val="24"/>
            <w:szCs w:val="24"/>
            <w:lang w:eastAsia="et-EE"/>
          </w:rPr>
          <w:t xml:space="preserve">rohkem </w:t>
        </w:r>
      </w:ins>
      <w:r w:rsidRPr="0006562E">
        <w:rPr>
          <w:rFonts w:ascii="Times New Roman" w:eastAsia="Times New Roman" w:hAnsi="Times New Roman" w:cs="Times New Roman"/>
          <w:color w:val="000000" w:themeColor="text1"/>
          <w:sz w:val="24"/>
          <w:szCs w:val="24"/>
          <w:lang w:eastAsia="et-EE"/>
        </w:rPr>
        <w:t xml:space="preserve">puitu. </w:t>
      </w:r>
      <w:commentRangeEnd w:id="1250"/>
      <w:r w:rsidR="00DC4CD9">
        <w:rPr>
          <w:rStyle w:val="Kommentaariviide"/>
        </w:rPr>
        <w:commentReference w:id="1250"/>
      </w:r>
      <w:r w:rsidRPr="0006562E">
        <w:rPr>
          <w:rFonts w:ascii="Times New Roman" w:eastAsia="Times New Roman" w:hAnsi="Times New Roman" w:cs="Times New Roman"/>
          <w:color w:val="000000" w:themeColor="text1"/>
          <w:sz w:val="24"/>
          <w:szCs w:val="24"/>
          <w:lang w:eastAsia="et-EE"/>
        </w:rPr>
        <w:t>Arvestades RMK 2023</w:t>
      </w:r>
      <w:ins w:id="1255" w:author="Aili Sandre - JUSTDIGI" w:date="2025-01-05T16:23:00Z" w16du:dateUtc="2025-01-05T14:23:00Z">
        <w:r w:rsidR="00BB2249">
          <w:rPr>
            <w:rFonts w:ascii="Times New Roman" w:eastAsia="Times New Roman" w:hAnsi="Times New Roman" w:cs="Times New Roman"/>
            <w:color w:val="000000" w:themeColor="text1"/>
            <w:sz w:val="24"/>
            <w:szCs w:val="24"/>
            <w:lang w:eastAsia="et-EE"/>
          </w:rPr>
          <w:t>.</w:t>
        </w:r>
      </w:ins>
      <w:r w:rsidRPr="0006562E">
        <w:rPr>
          <w:rFonts w:ascii="Times New Roman" w:eastAsia="Times New Roman" w:hAnsi="Times New Roman" w:cs="Times New Roman"/>
          <w:color w:val="000000" w:themeColor="text1"/>
          <w:sz w:val="24"/>
          <w:szCs w:val="24"/>
          <w:lang w:eastAsia="et-EE"/>
        </w:rPr>
        <w:t xml:space="preserve"> a keskmist tulu hektari kohta</w:t>
      </w:r>
      <w:r w:rsidR="004030BB">
        <w:rPr>
          <w:rFonts w:ascii="Times New Roman" w:eastAsia="Times New Roman" w:hAnsi="Times New Roman" w:cs="Times New Roman"/>
          <w:color w:val="000000" w:themeColor="text1"/>
          <w:sz w:val="24"/>
          <w:szCs w:val="24"/>
          <w:lang w:eastAsia="et-EE"/>
        </w:rPr>
        <w:t xml:space="preserve"> (60 eur</w:t>
      </w:r>
      <w:ins w:id="1256" w:author="Aili Sandre - JUSTDIGI" w:date="2025-01-05T17:08:00Z" w16du:dateUtc="2025-01-05T15:08:00Z">
        <w:r w:rsidR="00F208DE">
          <w:rPr>
            <w:rFonts w:ascii="Times New Roman" w:eastAsia="Times New Roman" w:hAnsi="Times New Roman" w:cs="Times New Roman"/>
            <w:color w:val="000000" w:themeColor="text1"/>
            <w:sz w:val="24"/>
            <w:szCs w:val="24"/>
            <w:lang w:eastAsia="et-EE"/>
          </w:rPr>
          <w:t>ot</w:t>
        </w:r>
      </w:ins>
      <w:r w:rsidR="004030BB">
        <w:rPr>
          <w:rFonts w:ascii="Times New Roman" w:eastAsia="Times New Roman" w:hAnsi="Times New Roman" w:cs="Times New Roman"/>
          <w:color w:val="000000" w:themeColor="text1"/>
          <w:sz w:val="24"/>
          <w:szCs w:val="24"/>
          <w:lang w:eastAsia="et-EE"/>
        </w:rPr>
        <w:t>/tm)</w:t>
      </w:r>
      <w:ins w:id="1257" w:author="Aili Sandre - JUSTDIGI" w:date="2025-01-05T16:23:00Z" w16du:dateUtc="2025-01-05T14:23:00Z">
        <w:r w:rsidR="00BB2249">
          <w:rPr>
            <w:rFonts w:ascii="Times New Roman" w:eastAsia="Times New Roman" w:hAnsi="Times New Roman" w:cs="Times New Roman"/>
            <w:color w:val="000000" w:themeColor="text1"/>
            <w:sz w:val="24"/>
            <w:szCs w:val="24"/>
            <w:lang w:eastAsia="et-EE"/>
          </w:rPr>
          <w:t>,</w:t>
        </w:r>
      </w:ins>
      <w:r w:rsidRPr="0006562E">
        <w:rPr>
          <w:rFonts w:ascii="Times New Roman" w:eastAsia="Times New Roman" w:hAnsi="Times New Roman" w:cs="Times New Roman"/>
          <w:color w:val="000000" w:themeColor="text1"/>
          <w:sz w:val="24"/>
          <w:szCs w:val="24"/>
          <w:lang w:eastAsia="et-EE"/>
        </w:rPr>
        <w:t xml:space="preserve"> on mõju </w:t>
      </w:r>
      <w:r w:rsidR="00834067">
        <w:rPr>
          <w:rFonts w:ascii="Times New Roman" w:eastAsia="Times New Roman" w:hAnsi="Times New Roman" w:cs="Times New Roman"/>
          <w:color w:val="000000" w:themeColor="text1"/>
          <w:sz w:val="24"/>
          <w:szCs w:val="24"/>
          <w:lang w:eastAsia="et-EE"/>
        </w:rPr>
        <w:t xml:space="preserve">metsaraiest saadud </w:t>
      </w:r>
      <w:r w:rsidRPr="0006562E">
        <w:rPr>
          <w:rFonts w:ascii="Times New Roman" w:eastAsia="Times New Roman" w:hAnsi="Times New Roman" w:cs="Times New Roman"/>
          <w:color w:val="000000" w:themeColor="text1"/>
          <w:sz w:val="24"/>
          <w:szCs w:val="24"/>
          <w:lang w:eastAsia="et-EE"/>
        </w:rPr>
        <w:t>tulule 9,7 mln eurot</w:t>
      </w:r>
      <w:r w:rsidR="00FE44F3">
        <w:rPr>
          <w:rFonts w:ascii="Times New Roman" w:eastAsia="Times New Roman" w:hAnsi="Times New Roman" w:cs="Times New Roman"/>
          <w:color w:val="000000" w:themeColor="text1"/>
          <w:sz w:val="24"/>
          <w:szCs w:val="24"/>
          <w:lang w:eastAsia="et-EE"/>
        </w:rPr>
        <w:t xml:space="preserve"> ning</w:t>
      </w:r>
      <w:r w:rsidRPr="0006562E">
        <w:rPr>
          <w:rFonts w:ascii="Times New Roman" w:eastAsia="Times New Roman" w:hAnsi="Times New Roman" w:cs="Times New Roman"/>
          <w:color w:val="000000" w:themeColor="text1"/>
          <w:sz w:val="24"/>
          <w:szCs w:val="24"/>
          <w:lang w:eastAsia="et-EE"/>
        </w:rPr>
        <w:t xml:space="preserve"> mõju lisandväärtusele </w:t>
      </w:r>
      <w:r w:rsidR="00854EC4">
        <w:rPr>
          <w:rFonts w:ascii="Times New Roman" w:eastAsia="Times New Roman" w:hAnsi="Times New Roman" w:cs="Times New Roman"/>
          <w:color w:val="000000" w:themeColor="text1"/>
          <w:sz w:val="24"/>
          <w:szCs w:val="24"/>
          <w:lang w:eastAsia="et-EE"/>
        </w:rPr>
        <w:t xml:space="preserve">26,7 </w:t>
      </w:r>
      <w:r w:rsidRPr="0006562E">
        <w:rPr>
          <w:rFonts w:ascii="Times New Roman" w:eastAsia="Times New Roman" w:hAnsi="Times New Roman" w:cs="Times New Roman"/>
          <w:color w:val="000000" w:themeColor="text1"/>
          <w:sz w:val="24"/>
          <w:szCs w:val="24"/>
          <w:lang w:eastAsia="et-EE"/>
        </w:rPr>
        <w:t xml:space="preserve">mln eurot. </w:t>
      </w:r>
      <w:r w:rsidR="00834067">
        <w:rPr>
          <w:rFonts w:ascii="Times New Roman" w:eastAsia="Times New Roman" w:hAnsi="Times New Roman" w:cs="Times New Roman"/>
          <w:color w:val="000000" w:themeColor="text1"/>
          <w:sz w:val="24"/>
          <w:szCs w:val="24"/>
          <w:lang w:eastAsia="et-EE"/>
        </w:rPr>
        <w:t xml:space="preserve">Raiemahu mõõdukas alanemine on aga ka vajalik maakasutussektori ja tervikuna Eesti kliimaeesmärkide täitmiseks ning metsamaalt lähtuvate heitkoguste vähendamiseks. </w:t>
      </w:r>
      <w:ins w:id="1258" w:author="Aili Sandre - JUSTDIGI" w:date="2025-01-05T16:24:00Z" w16du:dateUtc="2025-01-05T14:24:00Z">
        <w:r w:rsidR="00BB2249">
          <w:rPr>
            <w:rFonts w:ascii="Times New Roman" w:eastAsia="Times New Roman" w:hAnsi="Times New Roman" w:cs="Times New Roman"/>
            <w:color w:val="000000" w:themeColor="text1"/>
            <w:sz w:val="24"/>
            <w:szCs w:val="24"/>
            <w:lang w:eastAsia="et-EE"/>
          </w:rPr>
          <w:t>Suurema arvu</w:t>
        </w:r>
      </w:ins>
      <w:del w:id="1259" w:author="Aili Sandre - JUSTDIGI" w:date="2025-01-05T16:24:00Z" w16du:dateUtc="2025-01-05T14:24:00Z">
        <w:r w:rsidR="00834067" w:rsidDel="00BB2249">
          <w:rPr>
            <w:rFonts w:ascii="Times New Roman" w:eastAsia="Times New Roman" w:hAnsi="Times New Roman" w:cs="Times New Roman"/>
            <w:color w:val="000000" w:themeColor="text1"/>
            <w:sz w:val="24"/>
            <w:szCs w:val="24"/>
            <w:lang w:eastAsia="et-EE"/>
          </w:rPr>
          <w:delText>Rohkemate</w:delText>
        </w:r>
      </w:del>
      <w:r w:rsidR="00834067">
        <w:rPr>
          <w:rFonts w:ascii="Times New Roman" w:eastAsia="Times New Roman" w:hAnsi="Times New Roman" w:cs="Times New Roman"/>
          <w:color w:val="000000" w:themeColor="text1"/>
          <w:sz w:val="24"/>
          <w:szCs w:val="24"/>
          <w:lang w:eastAsia="et-EE"/>
        </w:rPr>
        <w:t xml:space="preserve"> säilikpuude jätmine langile võimaldab kahandada kasvuhoonegaaside heitkogus</w:t>
      </w:r>
      <w:del w:id="1260" w:author="Aili Sandre - JUSTDIGI" w:date="2025-01-05T16:24:00Z" w16du:dateUtc="2025-01-05T14:24:00Z">
        <w:r w:rsidR="00834067" w:rsidDel="00BB2249">
          <w:rPr>
            <w:rFonts w:ascii="Times New Roman" w:eastAsia="Times New Roman" w:hAnsi="Times New Roman" w:cs="Times New Roman"/>
            <w:color w:val="000000" w:themeColor="text1"/>
            <w:sz w:val="24"/>
            <w:szCs w:val="24"/>
            <w:lang w:eastAsia="et-EE"/>
          </w:rPr>
          <w:delText>t</w:delText>
        </w:r>
      </w:del>
      <w:r w:rsidR="00834067">
        <w:rPr>
          <w:rFonts w:ascii="Times New Roman" w:eastAsia="Times New Roman" w:hAnsi="Times New Roman" w:cs="Times New Roman"/>
          <w:color w:val="000000" w:themeColor="text1"/>
          <w:sz w:val="24"/>
          <w:szCs w:val="24"/>
          <w:lang w:eastAsia="et-EE"/>
        </w:rPr>
        <w:t xml:space="preserve">e ühikute </w:t>
      </w:r>
      <w:r w:rsidR="00834067">
        <w:rPr>
          <w:rFonts w:ascii="Times New Roman" w:eastAsia="Times New Roman" w:hAnsi="Times New Roman" w:cs="Times New Roman"/>
          <w:color w:val="000000" w:themeColor="text1"/>
          <w:sz w:val="24"/>
          <w:szCs w:val="24"/>
          <w:lang w:eastAsia="et-EE"/>
        </w:rPr>
        <w:lastRenderedPageBreak/>
        <w:t>ostmise vajadust, mis näiteks ühikuhinnaga 20 eurot CO</w:t>
      </w:r>
      <w:r w:rsidR="00834067" w:rsidRPr="00BB2249">
        <w:rPr>
          <w:rFonts w:ascii="Times New Roman" w:eastAsia="Times New Roman" w:hAnsi="Times New Roman" w:cs="Times New Roman"/>
          <w:color w:val="000000" w:themeColor="text1"/>
          <w:sz w:val="24"/>
          <w:szCs w:val="24"/>
          <w:vertAlign w:val="subscript"/>
          <w:lang w:eastAsia="et-EE"/>
          <w:rPrChange w:id="1261" w:author="Aili Sandre - JUSTDIGI" w:date="2025-01-05T16:24:00Z" w16du:dateUtc="2025-01-05T14:24:00Z">
            <w:rPr>
              <w:rFonts w:ascii="Times New Roman" w:eastAsia="Times New Roman" w:hAnsi="Times New Roman" w:cs="Times New Roman"/>
              <w:color w:val="000000" w:themeColor="text1"/>
              <w:sz w:val="24"/>
              <w:szCs w:val="24"/>
              <w:lang w:eastAsia="et-EE"/>
            </w:rPr>
          </w:rPrChange>
        </w:rPr>
        <w:t>2</w:t>
      </w:r>
      <w:r w:rsidR="00834067">
        <w:rPr>
          <w:rFonts w:ascii="Times New Roman" w:eastAsia="Times New Roman" w:hAnsi="Times New Roman" w:cs="Times New Roman"/>
          <w:color w:val="000000" w:themeColor="text1"/>
          <w:sz w:val="24"/>
          <w:szCs w:val="24"/>
          <w:lang w:eastAsia="et-EE"/>
        </w:rPr>
        <w:t xml:space="preserve"> tonnist hoiaks riigieelarvest kokku 3,26 m</w:t>
      </w:r>
      <w:del w:id="1262" w:author="Aili Sandre - JUSTDIGI" w:date="2025-01-05T17:08:00Z" w16du:dateUtc="2025-01-05T15:08:00Z">
        <w:r w:rsidR="00834067" w:rsidDel="00F208DE">
          <w:rPr>
            <w:rFonts w:ascii="Times New Roman" w:eastAsia="Times New Roman" w:hAnsi="Times New Roman" w:cs="Times New Roman"/>
            <w:color w:val="000000" w:themeColor="text1"/>
            <w:sz w:val="24"/>
            <w:szCs w:val="24"/>
            <w:lang w:eastAsia="et-EE"/>
          </w:rPr>
          <w:delText>i</w:delText>
        </w:r>
      </w:del>
      <w:r w:rsidR="00834067">
        <w:rPr>
          <w:rFonts w:ascii="Times New Roman" w:eastAsia="Times New Roman" w:hAnsi="Times New Roman" w:cs="Times New Roman"/>
          <w:color w:val="000000" w:themeColor="text1"/>
          <w:sz w:val="24"/>
          <w:szCs w:val="24"/>
          <w:lang w:eastAsia="et-EE"/>
        </w:rPr>
        <w:t>l</w:t>
      </w:r>
      <w:ins w:id="1263" w:author="Aili Sandre - JUSTDIGI" w:date="2025-01-05T17:08:00Z" w16du:dateUtc="2025-01-05T15:08:00Z">
        <w:r w:rsidR="00F208DE">
          <w:rPr>
            <w:rFonts w:ascii="Times New Roman" w:eastAsia="Times New Roman" w:hAnsi="Times New Roman" w:cs="Times New Roman"/>
            <w:color w:val="000000" w:themeColor="text1"/>
            <w:sz w:val="24"/>
            <w:szCs w:val="24"/>
            <w:lang w:eastAsia="et-EE"/>
          </w:rPr>
          <w:t>n</w:t>
        </w:r>
      </w:ins>
      <w:del w:id="1264" w:author="Aili Sandre - JUSTDIGI" w:date="2025-01-05T17:08:00Z" w16du:dateUtc="2025-01-05T15:08:00Z">
        <w:r w:rsidR="00834067" w:rsidDel="00F208DE">
          <w:rPr>
            <w:rFonts w:ascii="Times New Roman" w:eastAsia="Times New Roman" w:hAnsi="Times New Roman" w:cs="Times New Roman"/>
            <w:color w:val="000000" w:themeColor="text1"/>
            <w:sz w:val="24"/>
            <w:szCs w:val="24"/>
            <w:lang w:eastAsia="et-EE"/>
          </w:rPr>
          <w:delText>jonit</w:delText>
        </w:r>
      </w:del>
      <w:r w:rsidR="00834067">
        <w:rPr>
          <w:rFonts w:ascii="Times New Roman" w:eastAsia="Times New Roman" w:hAnsi="Times New Roman" w:cs="Times New Roman"/>
          <w:color w:val="000000" w:themeColor="text1"/>
          <w:sz w:val="24"/>
          <w:szCs w:val="24"/>
          <w:lang w:eastAsia="et-EE"/>
        </w:rPr>
        <w:t xml:space="preserve"> eurot aastas.</w:t>
      </w:r>
      <w:del w:id="1265" w:author="Aili Sandre - JUSTDIGI" w:date="2025-01-05T16:24:00Z" w16du:dateUtc="2025-01-05T14:24:00Z">
        <w:r w:rsidR="00834067" w:rsidDel="00BB2249">
          <w:rPr>
            <w:rFonts w:ascii="Times New Roman" w:eastAsia="Times New Roman" w:hAnsi="Times New Roman" w:cs="Times New Roman"/>
            <w:color w:val="000000" w:themeColor="text1"/>
            <w:sz w:val="24"/>
            <w:szCs w:val="24"/>
            <w:lang w:eastAsia="et-EE"/>
          </w:rPr>
          <w:delText xml:space="preserve"> </w:delText>
        </w:r>
      </w:del>
    </w:p>
    <w:p w14:paraId="26B68887"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43A05C23" w14:textId="29E32E4D" w:rsidR="0006562E" w:rsidRPr="0006562E" w:rsidRDefault="0006562E" w:rsidP="007C0E7A">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Raielangi pindalal vähenemine (p</w:t>
      </w:r>
      <w:ins w:id="1266" w:author="Aili Sandre - JUSTDIGI" w:date="2025-01-05T19:18:00Z" w16du:dateUtc="2025-01-05T17:18:00Z">
        <w:r w:rsidR="000E07CF">
          <w:rPr>
            <w:rFonts w:ascii="Times New Roman" w:eastAsia="Times New Roman" w:hAnsi="Times New Roman" w:cs="Times New Roman"/>
            <w:b/>
            <w:bCs/>
            <w:sz w:val="24"/>
            <w:szCs w:val="24"/>
          </w:rPr>
          <w:t>unktid</w:t>
        </w:r>
      </w:ins>
      <w:del w:id="1267" w:author="Aili Sandre - JUSTDIGI" w:date="2025-01-05T16:24:00Z" w16du:dateUtc="2025-01-05T14:24:00Z">
        <w:r w:rsidRPr="0006562E" w:rsidDel="00BB2249">
          <w:rPr>
            <w:rFonts w:ascii="Times New Roman" w:eastAsia="Times New Roman" w:hAnsi="Times New Roman" w:cs="Times New Roman"/>
            <w:b/>
            <w:bCs/>
            <w:sz w:val="24"/>
            <w:szCs w:val="24"/>
          </w:rPr>
          <w:delText>unktid</w:delText>
        </w:r>
      </w:del>
      <w:r w:rsidRPr="0006562E">
        <w:rPr>
          <w:rFonts w:ascii="Times New Roman" w:eastAsia="Times New Roman" w:hAnsi="Times New Roman" w:cs="Times New Roman"/>
          <w:b/>
          <w:bCs/>
          <w:sz w:val="24"/>
          <w:szCs w:val="24"/>
        </w:rPr>
        <w:t xml:space="preserve"> 2</w:t>
      </w:r>
      <w:r w:rsidR="00201384">
        <w:rPr>
          <w:rFonts w:ascii="Times New Roman" w:eastAsia="Times New Roman" w:hAnsi="Times New Roman" w:cs="Times New Roman"/>
          <w:b/>
          <w:bCs/>
          <w:sz w:val="24"/>
          <w:szCs w:val="24"/>
        </w:rPr>
        <w:t>4</w:t>
      </w:r>
      <w:del w:id="1268" w:author="Aili Sandre - JUSTDIGI" w:date="2025-01-05T16:24:00Z" w16du:dateUtc="2025-01-05T14:24:00Z">
        <w:r w:rsidRPr="0006562E" w:rsidDel="00BB2249">
          <w:rPr>
            <w:rFonts w:ascii="Times New Roman" w:eastAsia="Times New Roman" w:hAnsi="Times New Roman" w:cs="Times New Roman"/>
            <w:b/>
            <w:bCs/>
            <w:sz w:val="24"/>
            <w:szCs w:val="24"/>
          </w:rPr>
          <w:delText>-</w:delText>
        </w:r>
      </w:del>
      <w:ins w:id="1269" w:author="Aili Sandre - JUSTDIGI" w:date="2025-01-05T16:24:00Z" w16du:dateUtc="2025-01-05T14:24:00Z">
        <w:r w:rsidR="00BB2249">
          <w:rPr>
            <w:rFonts w:ascii="Times New Roman" w:eastAsia="Times New Roman" w:hAnsi="Times New Roman" w:cs="Times New Roman"/>
            <w:b/>
            <w:bCs/>
            <w:sz w:val="24"/>
            <w:szCs w:val="24"/>
          </w:rPr>
          <w:t>–</w:t>
        </w:r>
      </w:ins>
      <w:r w:rsidRPr="0006562E">
        <w:rPr>
          <w:rFonts w:ascii="Times New Roman" w:eastAsia="Times New Roman" w:hAnsi="Times New Roman" w:cs="Times New Roman"/>
          <w:b/>
          <w:bCs/>
          <w:sz w:val="24"/>
          <w:szCs w:val="24"/>
        </w:rPr>
        <w:t>2</w:t>
      </w:r>
      <w:r w:rsidR="00201384">
        <w:rPr>
          <w:rFonts w:ascii="Times New Roman" w:eastAsia="Times New Roman" w:hAnsi="Times New Roman" w:cs="Times New Roman"/>
          <w:b/>
          <w:bCs/>
          <w:sz w:val="24"/>
          <w:szCs w:val="24"/>
        </w:rPr>
        <w:t>6</w:t>
      </w:r>
      <w:r w:rsidRPr="0006562E">
        <w:rPr>
          <w:rFonts w:ascii="Times New Roman" w:eastAsia="Times New Roman" w:hAnsi="Times New Roman" w:cs="Times New Roman"/>
          <w:b/>
          <w:bCs/>
          <w:sz w:val="24"/>
          <w:szCs w:val="24"/>
        </w:rPr>
        <w:t>).</w:t>
      </w:r>
    </w:p>
    <w:p w14:paraId="4374B219" w14:textId="14B12AC5" w:rsidR="0006562E" w:rsidRPr="0006562E" w:rsidRDefault="0006562E" w:rsidP="007C0E7A">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 xml:space="preserve">Raielangi pindala vähendamine </w:t>
      </w:r>
      <w:r w:rsidR="008B39AC">
        <w:rPr>
          <w:rFonts w:ascii="Times New Roman" w:eastAsia="Times New Roman" w:hAnsi="Times New Roman" w:cs="Times New Roman"/>
          <w:sz w:val="24"/>
          <w:szCs w:val="24"/>
        </w:rPr>
        <w:t xml:space="preserve">(kahele ja viiele hektarile) </w:t>
      </w:r>
      <w:r w:rsidRPr="0006562E">
        <w:rPr>
          <w:rFonts w:ascii="Times New Roman" w:eastAsia="Times New Roman" w:hAnsi="Times New Roman" w:cs="Times New Roman"/>
          <w:sz w:val="24"/>
          <w:szCs w:val="24"/>
        </w:rPr>
        <w:t>võib kaasa tuua vajaduse täiendava metsakorraldamise järele. Näiteks RMK majandab metsa eraldise põh</w:t>
      </w:r>
      <w:ins w:id="1270" w:author="Aili Sandre - JUSTDIGI" w:date="2025-01-05T16:25:00Z" w16du:dateUtc="2025-01-05T14:25:00Z">
        <w:r w:rsidR="00BE5A06">
          <w:rPr>
            <w:rFonts w:ascii="Times New Roman" w:eastAsia="Times New Roman" w:hAnsi="Times New Roman" w:cs="Times New Roman"/>
            <w:sz w:val="24"/>
            <w:szCs w:val="24"/>
          </w:rPr>
          <w:t>jal</w:t>
        </w:r>
      </w:ins>
      <w:del w:id="1271" w:author="Aili Sandre - JUSTDIGI" w:date="2025-01-05T16:25:00Z" w16du:dateUtc="2025-01-05T14:25:00Z">
        <w:r w:rsidRPr="0006562E" w:rsidDel="00BE5A06">
          <w:rPr>
            <w:rFonts w:ascii="Times New Roman" w:eastAsia="Times New Roman" w:hAnsi="Times New Roman" w:cs="Times New Roman"/>
            <w:sz w:val="24"/>
            <w:szCs w:val="24"/>
          </w:rPr>
          <w:delText>iselt</w:delText>
        </w:r>
      </w:del>
      <w:r w:rsidR="008B39AC">
        <w:rPr>
          <w:rFonts w:ascii="Times New Roman" w:eastAsia="Times New Roman" w:hAnsi="Times New Roman" w:cs="Times New Roman"/>
          <w:sz w:val="24"/>
          <w:szCs w:val="24"/>
        </w:rPr>
        <w:t>,</w:t>
      </w:r>
      <w:r w:rsidRPr="0006562E">
        <w:rPr>
          <w:rFonts w:ascii="Times New Roman" w:eastAsia="Times New Roman" w:hAnsi="Times New Roman" w:cs="Times New Roman"/>
          <w:sz w:val="24"/>
          <w:szCs w:val="24"/>
        </w:rPr>
        <w:t xml:space="preserve"> mistõttu inventeeritakse võimaluse</w:t>
      </w:r>
      <w:ins w:id="1272" w:author="Aili Sandre - JUSTDIGI" w:date="2025-01-05T16:25:00Z" w16du:dateUtc="2025-01-05T14:25:00Z">
        <w:r w:rsidR="00BE5A06">
          <w:rPr>
            <w:rFonts w:ascii="Times New Roman" w:eastAsia="Times New Roman" w:hAnsi="Times New Roman" w:cs="Times New Roman"/>
            <w:sz w:val="24"/>
            <w:szCs w:val="24"/>
          </w:rPr>
          <w:t xml:space="preserve"> korral</w:t>
        </w:r>
      </w:ins>
      <w:del w:id="1273" w:author="Aili Sandre - JUSTDIGI" w:date="2025-01-05T16:25:00Z" w16du:dateUtc="2025-01-05T14:25:00Z">
        <w:r w:rsidRPr="0006562E" w:rsidDel="00BE5A06">
          <w:rPr>
            <w:rFonts w:ascii="Times New Roman" w:eastAsia="Times New Roman" w:hAnsi="Times New Roman" w:cs="Times New Roman"/>
            <w:sz w:val="24"/>
            <w:szCs w:val="24"/>
          </w:rPr>
          <w:delText>l</w:delText>
        </w:r>
      </w:del>
      <w:r w:rsidRPr="0006562E">
        <w:rPr>
          <w:rFonts w:ascii="Times New Roman" w:eastAsia="Times New Roman" w:hAnsi="Times New Roman" w:cs="Times New Roman"/>
          <w:sz w:val="24"/>
          <w:szCs w:val="24"/>
        </w:rPr>
        <w:t xml:space="preserve"> alad </w:t>
      </w:r>
      <w:ins w:id="1274" w:author="Aili Sandre - JUSTDIGI" w:date="2025-01-05T16:25:00Z" w16du:dateUtc="2025-01-05T14:25:00Z">
        <w:r w:rsidR="00BE5A06">
          <w:rPr>
            <w:rFonts w:ascii="Times New Roman" w:eastAsia="Times New Roman" w:hAnsi="Times New Roman" w:cs="Times New Roman"/>
            <w:sz w:val="24"/>
            <w:szCs w:val="24"/>
          </w:rPr>
          <w:t>uuesti</w:t>
        </w:r>
      </w:ins>
      <w:del w:id="1275" w:author="Aili Sandre - JUSTDIGI" w:date="2025-01-05T16:25:00Z" w16du:dateUtc="2025-01-05T14:25:00Z">
        <w:r w:rsidRPr="0006562E" w:rsidDel="00BE5A06">
          <w:rPr>
            <w:rFonts w:ascii="Times New Roman" w:eastAsia="Times New Roman" w:hAnsi="Times New Roman" w:cs="Times New Roman"/>
            <w:sz w:val="24"/>
            <w:szCs w:val="24"/>
          </w:rPr>
          <w:delText>üle</w:delText>
        </w:r>
      </w:del>
      <w:r w:rsidRPr="0006562E">
        <w:rPr>
          <w:rFonts w:ascii="Times New Roman" w:eastAsia="Times New Roman" w:hAnsi="Times New Roman" w:cs="Times New Roman"/>
          <w:sz w:val="24"/>
          <w:szCs w:val="24"/>
        </w:rPr>
        <w:t xml:space="preserve">. Suuremate kui </w:t>
      </w:r>
      <w:ins w:id="1276" w:author="Aili Sandre - JUSTDIGI" w:date="2025-01-05T16:58:00Z" w16du:dateUtc="2025-01-05T14:58:00Z">
        <w:r w:rsidR="00A75705">
          <w:rPr>
            <w:rFonts w:ascii="Times New Roman" w:eastAsia="Times New Roman" w:hAnsi="Times New Roman" w:cs="Times New Roman"/>
            <w:sz w:val="24"/>
            <w:szCs w:val="24"/>
          </w:rPr>
          <w:t>viie</w:t>
        </w:r>
      </w:ins>
      <w:del w:id="1277" w:author="Aili Sandre - JUSTDIGI" w:date="2025-01-05T16:58:00Z" w16du:dateUtc="2025-01-05T14:58:00Z">
        <w:r w:rsidRPr="0006562E" w:rsidDel="00A75705">
          <w:rPr>
            <w:rFonts w:ascii="Times New Roman" w:eastAsia="Times New Roman" w:hAnsi="Times New Roman" w:cs="Times New Roman"/>
            <w:sz w:val="24"/>
            <w:szCs w:val="24"/>
          </w:rPr>
          <w:delText xml:space="preserve">5 </w:delText>
        </w:r>
      </w:del>
      <w:ins w:id="1278" w:author="Aili Sandre - JUSTDIGI" w:date="2025-01-05T16:57:00Z" w16du:dateUtc="2025-01-05T14:57:00Z">
        <w:r w:rsidR="006F03F6">
          <w:rPr>
            <w:rFonts w:ascii="Times New Roman" w:eastAsia="Times New Roman" w:hAnsi="Times New Roman" w:cs="Times New Roman"/>
            <w:sz w:val="24"/>
            <w:szCs w:val="24"/>
          </w:rPr>
          <w:t>hekt</w:t>
        </w:r>
      </w:ins>
      <w:ins w:id="1279" w:author="Aili Sandre - JUSTDIGI" w:date="2025-01-05T16:58:00Z" w16du:dateUtc="2025-01-05T14:58:00Z">
        <w:r w:rsidR="006F03F6">
          <w:rPr>
            <w:rFonts w:ascii="Times New Roman" w:eastAsia="Times New Roman" w:hAnsi="Times New Roman" w:cs="Times New Roman"/>
            <w:sz w:val="24"/>
            <w:szCs w:val="24"/>
          </w:rPr>
          <w:t>ariste</w:t>
        </w:r>
      </w:ins>
      <w:del w:id="1280" w:author="Aili Sandre - JUSTDIGI" w:date="2025-01-05T16:58:00Z" w16du:dateUtc="2025-01-05T14:58:00Z">
        <w:r w:rsidRPr="0006562E" w:rsidDel="006F03F6">
          <w:rPr>
            <w:rFonts w:ascii="Times New Roman" w:eastAsia="Times New Roman" w:hAnsi="Times New Roman" w:cs="Times New Roman"/>
            <w:sz w:val="24"/>
            <w:szCs w:val="24"/>
          </w:rPr>
          <w:delText>ha</w:delText>
        </w:r>
      </w:del>
      <w:r w:rsidRPr="0006562E">
        <w:rPr>
          <w:rFonts w:ascii="Times New Roman" w:eastAsia="Times New Roman" w:hAnsi="Times New Roman" w:cs="Times New Roman"/>
          <w:sz w:val="24"/>
          <w:szCs w:val="24"/>
        </w:rPr>
        <w:t xml:space="preserve"> eraldiste korral saab raiuda üksnes </w:t>
      </w:r>
      <w:ins w:id="1281" w:author="Aili Sandre - JUSTDIGI" w:date="2025-01-05T17:08:00Z" w16du:dateUtc="2025-01-05T15:08:00Z">
        <w:r w:rsidR="00103CF2">
          <w:rPr>
            <w:rFonts w:ascii="Times New Roman" w:eastAsia="Times New Roman" w:hAnsi="Times New Roman" w:cs="Times New Roman"/>
            <w:sz w:val="24"/>
            <w:szCs w:val="24"/>
          </w:rPr>
          <w:t>viis</w:t>
        </w:r>
      </w:ins>
      <w:del w:id="1282" w:author="Aili Sandre - JUSTDIGI" w:date="2025-01-05T17:08:00Z" w16du:dateUtc="2025-01-05T15:08:00Z">
        <w:r w:rsidRPr="0006562E" w:rsidDel="00103CF2">
          <w:rPr>
            <w:rFonts w:ascii="Times New Roman" w:eastAsia="Times New Roman" w:hAnsi="Times New Roman" w:cs="Times New Roman"/>
            <w:sz w:val="24"/>
            <w:szCs w:val="24"/>
          </w:rPr>
          <w:delText>5</w:delText>
        </w:r>
      </w:del>
      <w:r w:rsidRPr="0006562E">
        <w:rPr>
          <w:rFonts w:ascii="Times New Roman" w:eastAsia="Times New Roman" w:hAnsi="Times New Roman" w:cs="Times New Roman"/>
          <w:sz w:val="24"/>
          <w:szCs w:val="24"/>
        </w:rPr>
        <w:t xml:space="preserve"> h</w:t>
      </w:r>
      <w:ins w:id="1283" w:author="Aili Sandre - JUSTDIGI" w:date="2025-01-05T16:58:00Z" w16du:dateUtc="2025-01-05T14:58:00Z">
        <w:r w:rsidR="00A75705">
          <w:rPr>
            <w:rFonts w:ascii="Times New Roman" w:eastAsia="Times New Roman" w:hAnsi="Times New Roman" w:cs="Times New Roman"/>
            <w:sz w:val="24"/>
            <w:szCs w:val="24"/>
          </w:rPr>
          <w:t>ektarit</w:t>
        </w:r>
      </w:ins>
      <w:del w:id="1284" w:author="Aili Sandre - JUSTDIGI" w:date="2025-01-05T16:58:00Z" w16du:dateUtc="2025-01-05T14:58:00Z">
        <w:r w:rsidRPr="0006562E" w:rsidDel="00A75705">
          <w:rPr>
            <w:rFonts w:ascii="Times New Roman" w:eastAsia="Times New Roman" w:hAnsi="Times New Roman" w:cs="Times New Roman"/>
            <w:sz w:val="24"/>
            <w:szCs w:val="24"/>
          </w:rPr>
          <w:delText>a</w:delText>
        </w:r>
      </w:del>
      <w:r w:rsidRPr="0006562E">
        <w:rPr>
          <w:rFonts w:ascii="Times New Roman" w:eastAsia="Times New Roman" w:hAnsi="Times New Roman" w:cs="Times New Roman"/>
          <w:sz w:val="24"/>
          <w:szCs w:val="24"/>
        </w:rPr>
        <w:t xml:space="preserve"> ja ülejäänu siis, kui juba raiutud ala on uuenenud. Seega metsaomanikul</w:t>
      </w:r>
      <w:del w:id="1285" w:author="Aili Sandre - JUSTDIGI" w:date="2025-01-05T16:26:00Z" w16du:dateUtc="2025-01-05T14:26:00Z">
        <w:r w:rsidRPr="0006562E" w:rsidDel="008B6018">
          <w:rPr>
            <w:rFonts w:ascii="Times New Roman" w:eastAsia="Times New Roman" w:hAnsi="Times New Roman" w:cs="Times New Roman"/>
            <w:sz w:val="24"/>
            <w:szCs w:val="24"/>
          </w:rPr>
          <w:delText>e</w:delText>
        </w:r>
      </w:del>
      <w:r w:rsidRPr="0006562E">
        <w:rPr>
          <w:rFonts w:ascii="Times New Roman" w:eastAsia="Times New Roman" w:hAnsi="Times New Roman" w:cs="Times New Roman"/>
          <w:sz w:val="24"/>
          <w:szCs w:val="24"/>
        </w:rPr>
        <w:t xml:space="preserve"> lükkub sama eraldise allesjäänud osa raie tegemine edasi. RMK-l on selleks ajaks keskmiselt 4,5 aastat. Samuti toob väiksem raielank kaasa suurema varumiskulu ja ülestöötamiskulu. Raie edasi</w:t>
      </w:r>
      <w:del w:id="1286" w:author="Aili Sandre - JUSTDIGI" w:date="2025-01-05T16:26:00Z" w16du:dateUtc="2025-01-05T14:26:00Z">
        <w:r w:rsidRPr="0006562E" w:rsidDel="00383AB4">
          <w:rPr>
            <w:rFonts w:ascii="Times New Roman" w:eastAsia="Times New Roman" w:hAnsi="Times New Roman" w:cs="Times New Roman"/>
            <w:sz w:val="24"/>
            <w:szCs w:val="24"/>
          </w:rPr>
          <w:delText xml:space="preserve"> </w:delText>
        </w:r>
      </w:del>
      <w:r w:rsidRPr="0006562E">
        <w:rPr>
          <w:rFonts w:ascii="Times New Roman" w:eastAsia="Times New Roman" w:hAnsi="Times New Roman" w:cs="Times New Roman"/>
          <w:sz w:val="24"/>
          <w:szCs w:val="24"/>
        </w:rPr>
        <w:t>lükkamine lükkab edasi metsaomanikule ka raiest saadavat tulu. Viiest hektarist suuremate eraldiste osakaal on 1,6% kõikide majandusmetsas asuvate eraldiste koguarvust. Metsaregistri andmetel on kõikidest kasvukohatüüpidest üle</w:t>
      </w:r>
      <w:ins w:id="1287" w:author="Aili Sandre - JUSTDIGI" w:date="2025-01-05T16:27:00Z" w16du:dateUtc="2025-01-05T14:27:00Z">
        <w:r w:rsidR="002D3899">
          <w:rPr>
            <w:rFonts w:ascii="Times New Roman" w:eastAsia="Times New Roman" w:hAnsi="Times New Roman" w:cs="Times New Roman"/>
            <w:sz w:val="24"/>
            <w:szCs w:val="24"/>
          </w:rPr>
          <w:t xml:space="preserve"> viiehektarisi</w:t>
        </w:r>
      </w:ins>
      <w:del w:id="1288" w:author="Aili Sandre - JUSTDIGI" w:date="2025-01-05T16:27:00Z" w16du:dateUtc="2025-01-05T14:27:00Z">
        <w:r w:rsidRPr="0006562E" w:rsidDel="002D3899">
          <w:rPr>
            <w:rFonts w:ascii="Times New Roman" w:eastAsia="Times New Roman" w:hAnsi="Times New Roman" w:cs="Times New Roman"/>
            <w:sz w:val="24"/>
            <w:szCs w:val="24"/>
          </w:rPr>
          <w:delText xml:space="preserve"> 5 ha</w:delText>
        </w:r>
      </w:del>
      <w:r w:rsidRPr="0006562E">
        <w:rPr>
          <w:rFonts w:ascii="Times New Roman" w:eastAsia="Times New Roman" w:hAnsi="Times New Roman" w:cs="Times New Roman"/>
          <w:sz w:val="24"/>
          <w:szCs w:val="24"/>
        </w:rPr>
        <w:t xml:space="preserve"> eraldisi </w:t>
      </w:r>
      <w:del w:id="1289" w:author="Aili Sandre - JUSTDIGI" w:date="2025-01-05T16:27:00Z" w16du:dateUtc="2025-01-05T14:27:00Z">
        <w:r w:rsidRPr="0006562E" w:rsidDel="002D3899">
          <w:rPr>
            <w:rFonts w:ascii="Times New Roman" w:eastAsia="Times New Roman" w:hAnsi="Times New Roman" w:cs="Times New Roman"/>
            <w:sz w:val="24"/>
            <w:szCs w:val="24"/>
          </w:rPr>
          <w:delText xml:space="preserve">kokku </w:delText>
        </w:r>
      </w:del>
      <w:r w:rsidRPr="0006562E">
        <w:rPr>
          <w:rFonts w:ascii="Times New Roman" w:eastAsia="Times New Roman" w:hAnsi="Times New Roman" w:cs="Times New Roman"/>
          <w:sz w:val="24"/>
          <w:szCs w:val="24"/>
        </w:rPr>
        <w:t xml:space="preserve">valmivates ja küpsetes RMK majandatavates metsades </w:t>
      </w:r>
      <w:ins w:id="1290" w:author="Aili Sandre - JUSTDIGI" w:date="2025-01-05T16:27:00Z" w16du:dateUtc="2025-01-05T14:27:00Z">
        <w:r w:rsidR="002D3899">
          <w:rPr>
            <w:rFonts w:ascii="Times New Roman" w:eastAsia="Times New Roman" w:hAnsi="Times New Roman" w:cs="Times New Roman"/>
            <w:sz w:val="24"/>
            <w:szCs w:val="24"/>
          </w:rPr>
          <w:t xml:space="preserve">kokku </w:t>
        </w:r>
      </w:ins>
      <w:r w:rsidRPr="0006562E">
        <w:rPr>
          <w:rFonts w:ascii="Times New Roman" w:eastAsia="Times New Roman" w:hAnsi="Times New Roman" w:cs="Times New Roman"/>
          <w:sz w:val="24"/>
          <w:szCs w:val="24"/>
        </w:rPr>
        <w:t>10 354 h</w:t>
      </w:r>
      <w:ins w:id="1291" w:author="Aili Sandre - JUSTDIGI" w:date="2025-01-05T16:59:00Z" w16du:dateUtc="2025-01-05T14:59:00Z">
        <w:r w:rsidR="00E14F45">
          <w:rPr>
            <w:rFonts w:ascii="Times New Roman" w:eastAsia="Times New Roman" w:hAnsi="Times New Roman" w:cs="Times New Roman"/>
            <w:sz w:val="24"/>
            <w:szCs w:val="24"/>
          </w:rPr>
          <w:t>ektarit</w:t>
        </w:r>
      </w:ins>
      <w:del w:id="1292" w:author="Aili Sandre - JUSTDIGI" w:date="2025-01-05T16:59:00Z" w16du:dateUtc="2025-01-05T14:59:00Z">
        <w:r w:rsidRPr="0006562E" w:rsidDel="00E14F45">
          <w:rPr>
            <w:rFonts w:ascii="Times New Roman" w:eastAsia="Times New Roman" w:hAnsi="Times New Roman" w:cs="Times New Roman"/>
            <w:sz w:val="24"/>
            <w:szCs w:val="24"/>
          </w:rPr>
          <w:delText>a</w:delText>
        </w:r>
      </w:del>
      <w:r w:rsidRPr="0006562E">
        <w:rPr>
          <w:rFonts w:ascii="Times New Roman" w:eastAsia="Times New Roman" w:hAnsi="Times New Roman" w:cs="Times New Roman"/>
          <w:sz w:val="24"/>
          <w:szCs w:val="24"/>
        </w:rPr>
        <w:t xml:space="preserve"> ja muude</w:t>
      </w:r>
      <w:del w:id="1293" w:author="Aili Sandre - JUSTDIGI" w:date="2025-01-05T16:27:00Z" w16du:dateUtc="2025-01-05T14:27:00Z">
        <w:r w:rsidRPr="0006562E" w:rsidDel="002D3899">
          <w:rPr>
            <w:rFonts w:ascii="Times New Roman" w:eastAsia="Times New Roman" w:hAnsi="Times New Roman" w:cs="Times New Roman"/>
            <w:sz w:val="24"/>
            <w:szCs w:val="24"/>
          </w:rPr>
          <w:delText>s</w:delText>
        </w:r>
      </w:del>
      <w:r w:rsidRPr="0006562E">
        <w:rPr>
          <w:rFonts w:ascii="Times New Roman" w:eastAsia="Times New Roman" w:hAnsi="Times New Roman" w:cs="Times New Roman"/>
          <w:sz w:val="24"/>
          <w:szCs w:val="24"/>
        </w:rPr>
        <w:t xml:space="preserve"> omanike metsades 3507 h</w:t>
      </w:r>
      <w:ins w:id="1294" w:author="Aili Sandre - JUSTDIGI" w:date="2025-01-05T16:59:00Z" w16du:dateUtc="2025-01-05T14:59:00Z">
        <w:r w:rsidR="00E14F45">
          <w:rPr>
            <w:rFonts w:ascii="Times New Roman" w:eastAsia="Times New Roman" w:hAnsi="Times New Roman" w:cs="Times New Roman"/>
            <w:sz w:val="24"/>
            <w:szCs w:val="24"/>
          </w:rPr>
          <w:t>ektarit</w:t>
        </w:r>
      </w:ins>
      <w:del w:id="1295" w:author="Aili Sandre - JUSTDIGI" w:date="2025-01-05T16:59:00Z" w16du:dateUtc="2025-01-05T14:59:00Z">
        <w:r w:rsidRPr="0006562E" w:rsidDel="00E14F45">
          <w:rPr>
            <w:rFonts w:ascii="Times New Roman" w:eastAsia="Times New Roman" w:hAnsi="Times New Roman" w:cs="Times New Roman"/>
            <w:sz w:val="24"/>
            <w:szCs w:val="24"/>
          </w:rPr>
          <w:delText>a</w:delText>
        </w:r>
      </w:del>
      <w:r w:rsidRPr="0006562E">
        <w:rPr>
          <w:rFonts w:ascii="Times New Roman" w:eastAsia="Times New Roman" w:hAnsi="Times New Roman" w:cs="Times New Roman"/>
          <w:sz w:val="24"/>
          <w:szCs w:val="24"/>
        </w:rPr>
        <w:t>. Seega lükkub nende metsade raie edasi.</w:t>
      </w:r>
    </w:p>
    <w:p w14:paraId="57AF03FE" w14:textId="77777777" w:rsidR="003D2E9E" w:rsidRDefault="003D2E9E" w:rsidP="007C0E7A">
      <w:pPr>
        <w:spacing w:after="0" w:line="240" w:lineRule="auto"/>
        <w:jc w:val="both"/>
        <w:rPr>
          <w:rFonts w:ascii="Times New Roman" w:eastAsia="Times New Roman" w:hAnsi="Times New Roman" w:cs="Times New Roman"/>
          <w:sz w:val="24"/>
          <w:szCs w:val="24"/>
        </w:rPr>
      </w:pPr>
    </w:p>
    <w:p w14:paraId="6EE15367" w14:textId="2A8BED5C" w:rsidR="0006562E" w:rsidRPr="0006562E" w:rsidRDefault="0006562E" w:rsidP="007C0E7A">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Kõigist piirnevate aladega lageraie metsateatistest moodustavad sellised metsateatised ligikaudu ühe protsendi. 2023</w:t>
      </w:r>
      <w:r w:rsidR="003E7FFC">
        <w:rPr>
          <w:rFonts w:ascii="Times New Roman" w:eastAsia="Times New Roman" w:hAnsi="Times New Roman" w:cs="Times New Roman"/>
          <w:sz w:val="24"/>
          <w:szCs w:val="24"/>
        </w:rPr>
        <w:t>. a</w:t>
      </w:r>
      <w:r w:rsidRPr="0006562E">
        <w:rPr>
          <w:rFonts w:ascii="Times New Roman" w:eastAsia="Times New Roman" w:hAnsi="Times New Roman" w:cs="Times New Roman"/>
          <w:sz w:val="24"/>
          <w:szCs w:val="24"/>
        </w:rPr>
        <w:t xml:space="preserve"> esitati mitme eraldise peale, mis on suuremal alal kui viis hektarit, 544 lageraie metsateatist (lageraiete metsateatisi esitatakse aastas keskmiselt 50 000).</w:t>
      </w:r>
    </w:p>
    <w:p w14:paraId="55498CF4" w14:textId="77777777" w:rsidR="0006562E" w:rsidRPr="0006562E" w:rsidRDefault="0006562E" w:rsidP="007C0E7A">
      <w:pPr>
        <w:spacing w:after="0" w:line="240" w:lineRule="auto"/>
        <w:jc w:val="both"/>
        <w:rPr>
          <w:rFonts w:ascii="Times New Roman" w:eastAsia="Times New Roman" w:hAnsi="Times New Roman" w:cs="Times New Roman"/>
          <w:sz w:val="24"/>
          <w:szCs w:val="24"/>
        </w:rPr>
      </w:pPr>
    </w:p>
    <w:p w14:paraId="0AFA9690" w14:textId="552ECFBE" w:rsidR="0006562E" w:rsidRPr="0006562E" w:rsidRDefault="0006562E" w:rsidP="007C0E7A">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Juulis 2024 kehtivate metsateatiste andmetel on keskmine kavandatud raielangi pindala riigimetsas 2,2 ja erametsas 1,4 hektarit.</w:t>
      </w:r>
      <w:r w:rsidR="003D2E9E">
        <w:rPr>
          <w:rFonts w:ascii="Times New Roman" w:eastAsia="Times New Roman" w:hAnsi="Times New Roman" w:cs="Times New Roman"/>
          <w:sz w:val="24"/>
          <w:szCs w:val="24"/>
        </w:rPr>
        <w:t xml:space="preserve"> </w:t>
      </w:r>
      <w:r w:rsidRPr="0006562E">
        <w:rPr>
          <w:rFonts w:ascii="Times New Roman" w:eastAsia="Times New Roman" w:hAnsi="Times New Roman" w:cs="Times New Roman"/>
          <w:sz w:val="24"/>
          <w:szCs w:val="24"/>
        </w:rPr>
        <w:t>Muudatusel ei ole tagasiulatuvat mõju. Muudatus laieneb neile teatistele, mis esitatakse pärast kavandatud muudatuse jõustumist</w:t>
      </w:r>
    </w:p>
    <w:p w14:paraId="4A6ECE55" w14:textId="77777777" w:rsidR="0006562E" w:rsidRPr="0006562E" w:rsidRDefault="0006562E" w:rsidP="007C0E7A">
      <w:pPr>
        <w:spacing w:after="0" w:line="240" w:lineRule="auto"/>
        <w:jc w:val="both"/>
        <w:rPr>
          <w:rStyle w:val="normaltextrun"/>
          <w:rFonts w:ascii="Times New Roman" w:hAnsi="Times New Roman" w:cs="Times New Roman"/>
          <w:b/>
          <w:bCs/>
          <w:sz w:val="24"/>
          <w:szCs w:val="24"/>
        </w:rPr>
      </w:pPr>
    </w:p>
    <w:p w14:paraId="17EE704F" w14:textId="4C0BA686" w:rsidR="0006562E" w:rsidRPr="0006562E" w:rsidRDefault="0006562E" w:rsidP="007C0E7A">
      <w:pPr>
        <w:spacing w:after="0" w:line="240" w:lineRule="auto"/>
        <w:jc w:val="both"/>
        <w:rPr>
          <w:rStyle w:val="normaltextrun"/>
          <w:rFonts w:ascii="Times New Roman" w:hAnsi="Times New Roman" w:cs="Times New Roman"/>
          <w:b/>
          <w:bCs/>
          <w:sz w:val="24"/>
          <w:szCs w:val="24"/>
        </w:rPr>
      </w:pPr>
      <w:commentRangeStart w:id="1296"/>
      <w:r w:rsidRPr="0006562E">
        <w:rPr>
          <w:rStyle w:val="normaltextrun"/>
          <w:rFonts w:ascii="Times New Roman" w:hAnsi="Times New Roman" w:cs="Times New Roman"/>
          <w:b/>
          <w:bCs/>
          <w:sz w:val="24"/>
          <w:szCs w:val="24"/>
        </w:rPr>
        <w:t>Raadami</w:t>
      </w:r>
      <w:r w:rsidR="001D3F63">
        <w:rPr>
          <w:rStyle w:val="normaltextrun"/>
          <w:rFonts w:ascii="Times New Roman" w:hAnsi="Times New Roman" w:cs="Times New Roman"/>
          <w:b/>
          <w:bCs/>
          <w:sz w:val="24"/>
          <w:szCs w:val="24"/>
        </w:rPr>
        <w:t>ne</w:t>
      </w:r>
      <w:ins w:id="1297" w:author="Aili Sandre - JUSTDIGI" w:date="2025-01-05T16:29:00Z" w16du:dateUtc="2025-01-05T14:29:00Z">
        <w:r w:rsidR="00244F1A">
          <w:rPr>
            <w:rStyle w:val="normaltextrun"/>
            <w:rFonts w:ascii="Times New Roman" w:hAnsi="Times New Roman" w:cs="Times New Roman"/>
            <w:b/>
            <w:bCs/>
            <w:sz w:val="24"/>
            <w:szCs w:val="24"/>
          </w:rPr>
          <w:t xml:space="preserve"> (p</w:t>
        </w:r>
      </w:ins>
      <w:ins w:id="1298" w:author="Aili Sandre - JUSTDIGI" w:date="2025-01-05T19:19:00Z" w16du:dateUtc="2025-01-05T17:19:00Z">
        <w:r w:rsidR="008630D3">
          <w:rPr>
            <w:rStyle w:val="normaltextrun"/>
            <w:rFonts w:ascii="Times New Roman" w:hAnsi="Times New Roman" w:cs="Times New Roman"/>
            <w:b/>
            <w:bCs/>
            <w:sz w:val="24"/>
            <w:szCs w:val="24"/>
          </w:rPr>
          <w:t>unkt</w:t>
        </w:r>
      </w:ins>
      <w:ins w:id="1299" w:author="Aili Sandre - JUSTDIGI" w:date="2025-01-05T16:29:00Z" w16du:dateUtc="2025-01-05T14:29:00Z">
        <w:r w:rsidR="00244F1A">
          <w:rPr>
            <w:rStyle w:val="normaltextrun"/>
            <w:rFonts w:ascii="Times New Roman" w:hAnsi="Times New Roman" w:cs="Times New Roman"/>
            <w:b/>
            <w:bCs/>
            <w:sz w:val="24"/>
            <w:szCs w:val="24"/>
          </w:rPr>
          <w:t xml:space="preserve"> 28)</w:t>
        </w:r>
      </w:ins>
      <w:commentRangeEnd w:id="1296"/>
      <w:r w:rsidR="00FE363E">
        <w:rPr>
          <w:rStyle w:val="Kommentaariviide"/>
        </w:rPr>
        <w:commentReference w:id="1296"/>
      </w:r>
    </w:p>
    <w:p w14:paraId="7AFDBAE7" w14:textId="34FE8E34"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del w:id="1300" w:author="Aili Sandre - JUSTDIGI" w:date="2025-01-05T16:29:00Z" w16du:dateUtc="2025-01-05T14:29:00Z">
        <w:r w:rsidRPr="0006562E" w:rsidDel="00244F1A">
          <w:rPr>
            <w:rFonts w:ascii="Times New Roman" w:eastAsia="Times New Roman" w:hAnsi="Times New Roman" w:cs="Times New Roman"/>
            <w:b/>
            <w:bCs/>
            <w:color w:val="000000"/>
            <w:kern w:val="0"/>
            <w:sz w:val="24"/>
            <w:szCs w:val="24"/>
            <w:lang w:eastAsia="et-EE"/>
            <w14:ligatures w14:val="none"/>
          </w:rPr>
          <w:delText>Punktiga</w:delText>
        </w:r>
        <w:r w:rsidR="00CF2549" w:rsidDel="00244F1A">
          <w:rPr>
            <w:rFonts w:ascii="Times New Roman" w:eastAsia="Times New Roman" w:hAnsi="Times New Roman" w:cs="Times New Roman"/>
            <w:b/>
            <w:bCs/>
            <w:color w:val="000000"/>
            <w:kern w:val="0"/>
            <w:sz w:val="24"/>
            <w:szCs w:val="24"/>
            <w:lang w:eastAsia="et-EE"/>
            <w14:ligatures w14:val="none"/>
          </w:rPr>
          <w:delText xml:space="preserve"> </w:delText>
        </w:r>
        <w:r w:rsidRPr="0006562E" w:rsidDel="00244F1A">
          <w:rPr>
            <w:rFonts w:ascii="Times New Roman" w:eastAsia="Times New Roman" w:hAnsi="Times New Roman" w:cs="Times New Roman"/>
            <w:b/>
            <w:bCs/>
            <w:color w:val="000000"/>
            <w:kern w:val="0"/>
            <w:sz w:val="24"/>
            <w:szCs w:val="24"/>
            <w:lang w:eastAsia="et-EE"/>
            <w14:ligatures w14:val="none"/>
          </w:rPr>
          <w:delText>2</w:delText>
        </w:r>
        <w:r w:rsidR="003F6E43" w:rsidDel="00244F1A">
          <w:rPr>
            <w:rFonts w:ascii="Times New Roman" w:eastAsia="Times New Roman" w:hAnsi="Times New Roman" w:cs="Times New Roman"/>
            <w:b/>
            <w:bCs/>
            <w:color w:val="000000"/>
            <w:kern w:val="0"/>
            <w:sz w:val="24"/>
            <w:szCs w:val="24"/>
            <w:lang w:eastAsia="et-EE"/>
            <w14:ligatures w14:val="none"/>
          </w:rPr>
          <w:delText>8</w:delText>
        </w:r>
        <w:r w:rsidRPr="0006562E" w:rsidDel="00244F1A">
          <w:rPr>
            <w:rFonts w:ascii="Times New Roman" w:eastAsia="Times New Roman" w:hAnsi="Times New Roman" w:cs="Times New Roman"/>
            <w:b/>
            <w:bCs/>
            <w:color w:val="000000"/>
            <w:kern w:val="0"/>
            <w:sz w:val="24"/>
            <w:szCs w:val="24"/>
            <w:lang w:eastAsia="et-EE"/>
            <w14:ligatures w14:val="none"/>
          </w:rPr>
          <w:delText xml:space="preserve"> </w:delText>
        </w:r>
        <w:r w:rsidRPr="0006562E" w:rsidDel="00244F1A">
          <w:rPr>
            <w:rFonts w:ascii="Times New Roman" w:eastAsia="Times New Roman" w:hAnsi="Times New Roman" w:cs="Times New Roman"/>
            <w:color w:val="000000"/>
            <w:kern w:val="0"/>
            <w:sz w:val="24"/>
            <w:szCs w:val="24"/>
            <w:lang w:eastAsia="et-EE"/>
            <w14:ligatures w14:val="none"/>
          </w:rPr>
          <w:delText xml:space="preserve">muudetakse </w:delText>
        </w:r>
      </w:del>
      <w:ins w:id="1301" w:author="Aili Sandre - JUSTDIGI" w:date="2025-01-05T16:29:00Z" w16du:dateUtc="2025-01-05T14:29:00Z">
        <w:r w:rsidR="00244F1A">
          <w:rPr>
            <w:rFonts w:ascii="Times New Roman" w:eastAsia="Times New Roman" w:hAnsi="Times New Roman" w:cs="Times New Roman"/>
            <w:color w:val="000000"/>
            <w:kern w:val="0"/>
            <w:sz w:val="24"/>
            <w:szCs w:val="24"/>
            <w:lang w:eastAsia="et-EE"/>
            <w14:ligatures w14:val="none"/>
          </w:rPr>
          <w:t>R</w:t>
        </w:r>
      </w:ins>
      <w:del w:id="1302" w:author="Aili Sandre - JUSTDIGI" w:date="2025-01-05T16:29:00Z" w16du:dateUtc="2025-01-05T14:29:00Z">
        <w:r w:rsidRPr="0006562E" w:rsidDel="00244F1A">
          <w:rPr>
            <w:rFonts w:ascii="Times New Roman" w:eastAsia="Times New Roman" w:hAnsi="Times New Roman" w:cs="Times New Roman"/>
            <w:color w:val="000000"/>
            <w:kern w:val="0"/>
            <w:sz w:val="24"/>
            <w:szCs w:val="24"/>
            <w:lang w:eastAsia="et-EE"/>
            <w14:ligatures w14:val="none"/>
          </w:rPr>
          <w:delText>r</w:delText>
        </w:r>
      </w:del>
      <w:r w:rsidRPr="0006562E">
        <w:rPr>
          <w:rFonts w:ascii="Times New Roman" w:eastAsia="Times New Roman" w:hAnsi="Times New Roman" w:cs="Times New Roman"/>
          <w:color w:val="000000"/>
          <w:kern w:val="0"/>
          <w:sz w:val="24"/>
          <w:szCs w:val="24"/>
          <w:lang w:eastAsia="et-EE"/>
          <w14:ligatures w14:val="none"/>
        </w:rPr>
        <w:t>aadamise mõistet</w:t>
      </w:r>
      <w:ins w:id="1303" w:author="Aili Sandre - JUSTDIGI" w:date="2025-01-05T16:29:00Z" w16du:dateUtc="2025-01-05T14:29:00Z">
        <w:r w:rsidR="00244F1A">
          <w:rPr>
            <w:rFonts w:ascii="Times New Roman" w:eastAsia="Times New Roman" w:hAnsi="Times New Roman" w:cs="Times New Roman"/>
            <w:color w:val="000000"/>
            <w:kern w:val="0"/>
            <w:sz w:val="24"/>
            <w:szCs w:val="24"/>
            <w:lang w:eastAsia="et-EE"/>
            <w14:ligatures w14:val="none"/>
          </w:rPr>
          <w:t xml:space="preserve"> muudetakse</w:t>
        </w:r>
      </w:ins>
      <w:ins w:id="1304" w:author="Aili Sandre - JUSTDIGI" w:date="2025-01-05T19:19:00Z" w16du:dateUtc="2025-01-05T17:19:00Z">
        <w:r w:rsidR="000956E2">
          <w:rPr>
            <w:rFonts w:ascii="Times New Roman" w:eastAsia="Times New Roman" w:hAnsi="Times New Roman" w:cs="Times New Roman"/>
            <w:color w:val="000000"/>
            <w:kern w:val="0"/>
            <w:sz w:val="24"/>
            <w:szCs w:val="24"/>
            <w:lang w:eastAsia="et-EE"/>
            <w14:ligatures w14:val="none"/>
          </w:rPr>
          <w:t>.</w:t>
        </w:r>
      </w:ins>
      <w:del w:id="1305" w:author="Aili Sandre - JUSTDIGI" w:date="2025-01-05T19:19:00Z" w16du:dateUtc="2025-01-05T17:19:00Z">
        <w:r w:rsidRPr="0006562E" w:rsidDel="000956E2">
          <w:rPr>
            <w:rFonts w:ascii="Times New Roman" w:eastAsia="Times New Roman" w:hAnsi="Times New Roman" w:cs="Times New Roman"/>
            <w:color w:val="000000"/>
            <w:kern w:val="0"/>
            <w:sz w:val="24"/>
            <w:szCs w:val="24"/>
            <w:lang w:eastAsia="et-EE"/>
            <w14:ligatures w14:val="none"/>
          </w:rPr>
          <w:delText xml:space="preserve"> sel</w:delText>
        </w:r>
      </w:del>
      <w:del w:id="1306" w:author="Aili Sandre - JUSTDIGI" w:date="2025-01-05T19:20:00Z" w16du:dateUtc="2025-01-05T17:20:00Z">
        <w:r w:rsidRPr="0006562E" w:rsidDel="000956E2">
          <w:rPr>
            <w:rFonts w:ascii="Times New Roman" w:eastAsia="Times New Roman" w:hAnsi="Times New Roman" w:cs="Times New Roman"/>
            <w:color w:val="000000"/>
            <w:kern w:val="0"/>
            <w:sz w:val="24"/>
            <w:szCs w:val="24"/>
            <w:lang w:eastAsia="et-EE"/>
            <w14:ligatures w14:val="none"/>
          </w:rPr>
          <w:delText>liselt, et</w:delText>
        </w:r>
      </w:del>
      <w:ins w:id="1307" w:author="Aili Sandre - JUSTDIGI" w:date="2025-01-05T19:20:00Z" w16du:dateUtc="2025-01-05T17:20:00Z">
        <w:r w:rsidR="000956E2">
          <w:rPr>
            <w:rFonts w:ascii="Times New Roman" w:eastAsia="Times New Roman" w:hAnsi="Times New Roman" w:cs="Times New Roman"/>
            <w:color w:val="000000"/>
            <w:kern w:val="0"/>
            <w:sz w:val="24"/>
            <w:szCs w:val="24"/>
            <w:lang w:eastAsia="et-EE"/>
            <w14:ligatures w14:val="none"/>
          </w:rPr>
          <w:t xml:space="preserve"> </w:t>
        </w:r>
      </w:ins>
      <w:del w:id="1308" w:author="Aili Sandre - JUSTDIGI" w:date="2025-01-05T19:20:00Z" w16du:dateUtc="2025-01-05T17:20:00Z">
        <w:r w:rsidRPr="0006562E" w:rsidDel="000956E2">
          <w:rPr>
            <w:rFonts w:ascii="Times New Roman" w:eastAsia="Times New Roman" w:hAnsi="Times New Roman" w:cs="Times New Roman"/>
            <w:color w:val="000000"/>
            <w:kern w:val="0"/>
            <w:sz w:val="24"/>
            <w:szCs w:val="24"/>
            <w:lang w:eastAsia="et-EE"/>
            <w14:ligatures w14:val="none"/>
          </w:rPr>
          <w:delText xml:space="preserve"> </w:delText>
        </w:r>
      </w:del>
      <w:ins w:id="1309" w:author="Aili Sandre - JUSTDIGI" w:date="2025-01-05T19:20:00Z" w16du:dateUtc="2025-01-05T17:20:00Z">
        <w:r w:rsidR="000956E2">
          <w:rPr>
            <w:rFonts w:ascii="Times New Roman" w:eastAsia="Times New Roman" w:hAnsi="Times New Roman" w:cs="Times New Roman"/>
            <w:color w:val="000000"/>
            <w:kern w:val="0"/>
            <w:sz w:val="24"/>
            <w:szCs w:val="24"/>
            <w:lang w:eastAsia="et-EE"/>
            <w14:ligatures w14:val="none"/>
          </w:rPr>
          <w:t>R</w:t>
        </w:r>
      </w:ins>
      <w:del w:id="1310" w:author="Aili Sandre - JUSTDIGI" w:date="2025-01-05T19:20:00Z" w16du:dateUtc="2025-01-05T17:20:00Z">
        <w:r w:rsidRPr="0006562E" w:rsidDel="000956E2">
          <w:rPr>
            <w:rFonts w:ascii="Times New Roman" w:eastAsia="Times New Roman" w:hAnsi="Times New Roman" w:cs="Times New Roman"/>
            <w:color w:val="000000"/>
            <w:kern w:val="0"/>
            <w:sz w:val="24"/>
            <w:szCs w:val="24"/>
            <w:lang w:eastAsia="et-EE"/>
            <w14:ligatures w14:val="none"/>
          </w:rPr>
          <w:delText>r</w:delText>
        </w:r>
      </w:del>
      <w:r w:rsidRPr="0006562E">
        <w:rPr>
          <w:rFonts w:ascii="Times New Roman" w:eastAsia="Times New Roman" w:hAnsi="Times New Roman" w:cs="Times New Roman"/>
          <w:color w:val="000000"/>
          <w:kern w:val="0"/>
          <w:sz w:val="24"/>
          <w:szCs w:val="24"/>
          <w:lang w:eastAsia="et-EE"/>
          <w14:ligatures w14:val="none"/>
        </w:rPr>
        <w:t>aadamine on maa kasutusotstarbe muutumine, millele võib eelneda ka mõni muu tegevus kui raie, n</w:t>
      </w:r>
      <w:ins w:id="1311" w:author="Aili Sandre - JUSTDIGI" w:date="2025-01-05T17:13:00Z" w16du:dateUtc="2025-01-05T15:13:00Z">
        <w:r w:rsidR="0047738E">
          <w:rPr>
            <w:rFonts w:ascii="Times New Roman" w:eastAsia="Times New Roman" w:hAnsi="Times New Roman" w:cs="Times New Roman"/>
            <w:color w:val="000000"/>
            <w:kern w:val="0"/>
            <w:sz w:val="24"/>
            <w:szCs w:val="24"/>
            <w:lang w:eastAsia="et-EE"/>
            <w14:ligatures w14:val="none"/>
          </w:rPr>
          <w:t>äiteks</w:t>
        </w:r>
      </w:ins>
      <w:del w:id="1312" w:author="Aili Sandre - JUSTDIGI" w:date="2025-01-05T17:13:00Z" w16du:dateUtc="2025-01-05T15:13:00Z">
        <w:r w:rsidRPr="0006562E" w:rsidDel="0047738E">
          <w:rPr>
            <w:rFonts w:ascii="Times New Roman" w:eastAsia="Times New Roman" w:hAnsi="Times New Roman" w:cs="Times New Roman"/>
            <w:color w:val="000000"/>
            <w:kern w:val="0"/>
            <w:sz w:val="24"/>
            <w:szCs w:val="24"/>
            <w:lang w:eastAsia="et-EE"/>
            <w14:ligatures w14:val="none"/>
          </w:rPr>
          <w:delText>t</w:delText>
        </w:r>
      </w:del>
      <w:r w:rsidRPr="0006562E">
        <w:rPr>
          <w:rFonts w:ascii="Times New Roman" w:eastAsia="Times New Roman" w:hAnsi="Times New Roman" w:cs="Times New Roman"/>
          <w:color w:val="000000"/>
          <w:kern w:val="0"/>
          <w:sz w:val="24"/>
          <w:szCs w:val="24"/>
          <w:lang w:eastAsia="et-EE"/>
          <w14:ligatures w14:val="none"/>
        </w:rPr>
        <w:t xml:space="preserve"> on raadamine ka kändude juurimine vm. Raadamisõiguse tasu määr on kehtestatud 12.06.2024</w:t>
      </w:r>
      <w:del w:id="1313" w:author="Aili Sandre - JUSTDIGI" w:date="2025-01-05T16:29:00Z" w16du:dateUtc="2025-01-05T14:29:00Z">
        <w:r w:rsidRPr="0006562E" w:rsidDel="00244F1A">
          <w:rPr>
            <w:rFonts w:ascii="Times New Roman" w:eastAsia="Times New Roman" w:hAnsi="Times New Roman" w:cs="Times New Roman"/>
            <w:color w:val="000000"/>
            <w:kern w:val="0"/>
            <w:sz w:val="24"/>
            <w:szCs w:val="24"/>
            <w:lang w:eastAsia="et-EE"/>
            <w14:ligatures w14:val="none"/>
          </w:rPr>
          <w:delText xml:space="preserve"> a.</w:delText>
        </w:r>
      </w:del>
      <w:r w:rsidRPr="0006562E">
        <w:rPr>
          <w:rFonts w:ascii="Times New Roman" w:eastAsia="Times New Roman" w:hAnsi="Times New Roman" w:cs="Times New Roman"/>
          <w:color w:val="000000"/>
          <w:kern w:val="0"/>
          <w:sz w:val="24"/>
          <w:szCs w:val="24"/>
          <w:lang w:eastAsia="et-EE"/>
          <w14:ligatures w14:val="none"/>
        </w:rPr>
        <w:t xml:space="preserve"> kliimaministri määrusega nr 40 „Raadamisõiguse tasu määra arvutamise metoodika ja tasumäär“. Määruse kohaselt on ühe hektari raadamisõiguse tasu</w:t>
      </w:r>
      <w:del w:id="1314" w:author="Aili Sandre - JUSTDIGI" w:date="2025-01-05T16:29:00Z" w16du:dateUtc="2025-01-05T14:29:00Z">
        <w:r w:rsidRPr="0006562E" w:rsidDel="00244F1A">
          <w:rPr>
            <w:rFonts w:ascii="Times New Roman" w:eastAsia="Times New Roman" w:hAnsi="Times New Roman" w:cs="Times New Roman"/>
            <w:color w:val="000000"/>
            <w:kern w:val="0"/>
            <w:sz w:val="24"/>
            <w:szCs w:val="24"/>
            <w:lang w:eastAsia="et-EE"/>
            <w14:ligatures w14:val="none"/>
          </w:rPr>
          <w:delText xml:space="preserve"> </w:delText>
        </w:r>
      </w:del>
      <w:r w:rsidRPr="0006562E">
        <w:rPr>
          <w:rFonts w:ascii="Times New Roman" w:eastAsia="Times New Roman" w:hAnsi="Times New Roman" w:cs="Times New Roman"/>
          <w:color w:val="000000"/>
          <w:kern w:val="0"/>
          <w:sz w:val="24"/>
          <w:szCs w:val="24"/>
          <w:lang w:eastAsia="et-EE"/>
          <w14:ligatures w14:val="none"/>
        </w:rPr>
        <w:t>määr 4462 eurot hektari kohta.</w:t>
      </w:r>
    </w:p>
    <w:p w14:paraId="72F83331" w14:textId="77777777" w:rsidR="0006562E" w:rsidRPr="0006562E" w:rsidRDefault="0006562E" w:rsidP="007C0E7A">
      <w:pPr>
        <w:spacing w:after="0" w:line="240" w:lineRule="auto"/>
        <w:jc w:val="both"/>
        <w:rPr>
          <w:rFonts w:ascii="Times New Roman" w:eastAsia="Times New Roman" w:hAnsi="Times New Roman" w:cs="Times New Roman"/>
          <w:b/>
          <w:bCs/>
          <w:sz w:val="24"/>
          <w:szCs w:val="24"/>
        </w:rPr>
      </w:pPr>
    </w:p>
    <w:p w14:paraId="36D0C1A2" w14:textId="6791B617" w:rsidR="0006562E" w:rsidRPr="0006562E" w:rsidRDefault="0006562E" w:rsidP="007C0E7A">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Metsateatise e-kirjaga esitamisest loobumine</w:t>
      </w:r>
      <w:ins w:id="1315" w:author="Aili Sandre - JUSTDIGI" w:date="2025-01-05T16:30:00Z" w16du:dateUtc="2025-01-05T14:30:00Z">
        <w:r w:rsidR="00BF1E96">
          <w:rPr>
            <w:rFonts w:ascii="Times New Roman" w:eastAsia="Times New Roman" w:hAnsi="Times New Roman" w:cs="Times New Roman"/>
            <w:b/>
            <w:bCs/>
            <w:sz w:val="24"/>
            <w:szCs w:val="24"/>
          </w:rPr>
          <w:t xml:space="preserve"> (p</w:t>
        </w:r>
      </w:ins>
      <w:ins w:id="1316" w:author="Aili Sandre - JUSTDIGI" w:date="2025-01-05T19:20:00Z" w16du:dateUtc="2025-01-05T17:20:00Z">
        <w:r w:rsidR="000956E2">
          <w:rPr>
            <w:rFonts w:ascii="Times New Roman" w:eastAsia="Times New Roman" w:hAnsi="Times New Roman" w:cs="Times New Roman"/>
            <w:b/>
            <w:bCs/>
            <w:sz w:val="24"/>
            <w:szCs w:val="24"/>
          </w:rPr>
          <w:t>unktid</w:t>
        </w:r>
      </w:ins>
      <w:ins w:id="1317" w:author="Aili Sandre - JUSTDIGI" w:date="2025-01-05T16:30:00Z" w16du:dateUtc="2025-01-05T14:30:00Z">
        <w:r w:rsidR="00BF1E96">
          <w:rPr>
            <w:rFonts w:ascii="Times New Roman" w:eastAsia="Times New Roman" w:hAnsi="Times New Roman" w:cs="Times New Roman"/>
            <w:b/>
            <w:bCs/>
            <w:sz w:val="24"/>
            <w:szCs w:val="24"/>
          </w:rPr>
          <w:t xml:space="preserve"> 38 ja 39)</w:t>
        </w:r>
      </w:ins>
    </w:p>
    <w:p w14:paraId="01A12DCF" w14:textId="29B83932" w:rsidR="0006562E" w:rsidRPr="0006562E" w:rsidRDefault="0006562E" w:rsidP="007C0E7A">
      <w:pPr>
        <w:spacing w:after="0" w:line="240" w:lineRule="auto"/>
        <w:jc w:val="both"/>
        <w:rPr>
          <w:rFonts w:ascii="Times New Roman" w:eastAsia="Times New Roman" w:hAnsi="Times New Roman" w:cs="Times New Roman"/>
          <w:i/>
          <w:iCs/>
          <w:sz w:val="24"/>
          <w:szCs w:val="24"/>
        </w:rPr>
      </w:pPr>
      <w:del w:id="1318" w:author="Aili Sandre - JUSTDIGI" w:date="2025-01-05T16:30:00Z" w16du:dateUtc="2025-01-05T14:30:00Z">
        <w:r w:rsidRPr="0006562E" w:rsidDel="00BF1E96">
          <w:rPr>
            <w:rFonts w:ascii="Times New Roman" w:eastAsia="Times New Roman" w:hAnsi="Times New Roman" w:cs="Times New Roman"/>
            <w:b/>
            <w:bCs/>
            <w:sz w:val="24"/>
            <w:szCs w:val="24"/>
          </w:rPr>
          <w:delText>Eelnõu punktide 3</w:delText>
        </w:r>
        <w:r w:rsidR="003F6E43" w:rsidDel="00BF1E96">
          <w:rPr>
            <w:rFonts w:ascii="Times New Roman" w:eastAsia="Times New Roman" w:hAnsi="Times New Roman" w:cs="Times New Roman"/>
            <w:b/>
            <w:bCs/>
            <w:sz w:val="24"/>
            <w:szCs w:val="24"/>
          </w:rPr>
          <w:delText>8</w:delText>
        </w:r>
        <w:r w:rsidRPr="0006562E" w:rsidDel="00BF1E96">
          <w:rPr>
            <w:rFonts w:ascii="Times New Roman" w:eastAsia="Times New Roman" w:hAnsi="Times New Roman" w:cs="Times New Roman"/>
            <w:b/>
            <w:bCs/>
            <w:sz w:val="24"/>
            <w:szCs w:val="24"/>
          </w:rPr>
          <w:delText>-3</w:delText>
        </w:r>
        <w:r w:rsidR="003F6E43" w:rsidDel="00BF1E96">
          <w:rPr>
            <w:rFonts w:ascii="Times New Roman" w:eastAsia="Times New Roman" w:hAnsi="Times New Roman" w:cs="Times New Roman"/>
            <w:b/>
            <w:bCs/>
            <w:sz w:val="24"/>
            <w:szCs w:val="24"/>
          </w:rPr>
          <w:delText>9</w:delText>
        </w:r>
        <w:r w:rsidRPr="0006562E" w:rsidDel="00BF1E96">
          <w:rPr>
            <w:rFonts w:ascii="Times New Roman" w:eastAsia="Times New Roman" w:hAnsi="Times New Roman" w:cs="Times New Roman"/>
            <w:b/>
            <w:bCs/>
            <w:sz w:val="24"/>
            <w:szCs w:val="24"/>
          </w:rPr>
          <w:delText xml:space="preserve"> </w:delText>
        </w:r>
        <w:r w:rsidRPr="0006562E" w:rsidDel="00BF1E96">
          <w:rPr>
            <w:rFonts w:ascii="Times New Roman" w:eastAsia="Times New Roman" w:hAnsi="Times New Roman" w:cs="Times New Roman"/>
            <w:sz w:val="24"/>
            <w:szCs w:val="24"/>
          </w:rPr>
          <w:delText>muudatused, mis puudutavad m</w:delText>
        </w:r>
      </w:del>
      <w:ins w:id="1319" w:author="Aili Sandre - JUSTDIGI" w:date="2025-01-05T16:30:00Z" w16du:dateUtc="2025-01-05T14:30:00Z">
        <w:r w:rsidR="00BF1E96">
          <w:rPr>
            <w:rFonts w:ascii="Times New Roman" w:eastAsia="Times New Roman" w:hAnsi="Times New Roman" w:cs="Times New Roman"/>
            <w:sz w:val="24"/>
            <w:szCs w:val="24"/>
          </w:rPr>
          <w:t>M</w:t>
        </w:r>
      </w:ins>
      <w:ins w:id="1320" w:author="Aili Sandre - JUSTDIGI" w:date="2025-01-05T16:53:00Z" w16du:dateUtc="2025-01-05T14:53:00Z">
        <w:r w:rsidR="0025550A">
          <w:rPr>
            <w:rFonts w:ascii="Times New Roman" w:eastAsia="Times New Roman" w:hAnsi="Times New Roman" w:cs="Times New Roman"/>
            <w:sz w:val="24"/>
            <w:szCs w:val="24"/>
          </w:rPr>
          <w:t>e</w:t>
        </w:r>
      </w:ins>
      <w:del w:id="1321" w:author="Aili Sandre - JUSTDIGI" w:date="2025-01-05T16:30:00Z" w16du:dateUtc="2025-01-05T14:30:00Z">
        <w:r w:rsidRPr="0006562E" w:rsidDel="00BF1E96">
          <w:rPr>
            <w:rFonts w:ascii="Times New Roman" w:eastAsia="Times New Roman" w:hAnsi="Times New Roman" w:cs="Times New Roman"/>
            <w:sz w:val="24"/>
            <w:szCs w:val="24"/>
          </w:rPr>
          <w:delText>e</w:delText>
        </w:r>
      </w:del>
      <w:r w:rsidRPr="0006562E">
        <w:rPr>
          <w:rFonts w:ascii="Times New Roman" w:eastAsia="Times New Roman" w:hAnsi="Times New Roman" w:cs="Times New Roman"/>
          <w:sz w:val="24"/>
          <w:szCs w:val="24"/>
        </w:rPr>
        <w:t xml:space="preserve">tsateatise e-postiga esitamisest loobumine mõjutab keskmiselt </w:t>
      </w:r>
      <w:commentRangeStart w:id="1322"/>
      <w:r w:rsidRPr="0006562E">
        <w:rPr>
          <w:rFonts w:ascii="Times New Roman" w:eastAsia="Times New Roman" w:hAnsi="Times New Roman" w:cs="Times New Roman"/>
          <w:sz w:val="24"/>
          <w:szCs w:val="24"/>
        </w:rPr>
        <w:t>1300 isikut</w:t>
      </w:r>
      <w:commentRangeEnd w:id="1322"/>
      <w:r w:rsidR="00631417">
        <w:rPr>
          <w:rStyle w:val="Kommentaariviide"/>
        </w:rPr>
        <w:commentReference w:id="1322"/>
      </w:r>
      <w:r w:rsidRPr="0006562E">
        <w:rPr>
          <w:rFonts w:ascii="Times New Roman" w:eastAsia="Times New Roman" w:hAnsi="Times New Roman" w:cs="Times New Roman"/>
          <w:sz w:val="24"/>
          <w:szCs w:val="24"/>
        </w:rPr>
        <w:t xml:space="preserve">, kuid riik on loonud võimaluse saada </w:t>
      </w:r>
      <w:del w:id="1323" w:author="Aili Sandre - JUSTDIGI" w:date="2025-01-05T16:31:00Z" w16du:dateUtc="2025-01-05T14:31:00Z">
        <w:r w:rsidRPr="0006562E" w:rsidDel="001665C6">
          <w:rPr>
            <w:rFonts w:ascii="Times New Roman" w:eastAsia="Times New Roman" w:hAnsi="Times New Roman" w:cs="Times New Roman"/>
            <w:sz w:val="24"/>
            <w:szCs w:val="24"/>
          </w:rPr>
          <w:delText xml:space="preserve">tasuta </w:delText>
        </w:r>
      </w:del>
      <w:r w:rsidRPr="0006562E">
        <w:rPr>
          <w:rFonts w:ascii="Times New Roman" w:eastAsia="Times New Roman" w:hAnsi="Times New Roman" w:cs="Times New Roman"/>
          <w:sz w:val="24"/>
          <w:szCs w:val="24"/>
        </w:rPr>
        <w:t xml:space="preserve">metsaühistute vahendusel </w:t>
      </w:r>
      <w:ins w:id="1324" w:author="Aili Sandre - JUSTDIGI" w:date="2025-01-05T16:30:00Z" w16du:dateUtc="2025-01-05T14:30:00Z">
        <w:r w:rsidR="00BF1E96">
          <w:rPr>
            <w:rFonts w:ascii="Times New Roman" w:eastAsia="Times New Roman" w:hAnsi="Times New Roman" w:cs="Times New Roman"/>
            <w:sz w:val="24"/>
            <w:szCs w:val="24"/>
          </w:rPr>
          <w:t>t</w:t>
        </w:r>
        <w:r w:rsidR="001665C6">
          <w:rPr>
            <w:rFonts w:ascii="Times New Roman" w:eastAsia="Times New Roman" w:hAnsi="Times New Roman" w:cs="Times New Roman"/>
            <w:sz w:val="24"/>
            <w:szCs w:val="24"/>
          </w:rPr>
          <w:t xml:space="preserve">asuta </w:t>
        </w:r>
      </w:ins>
      <w:r w:rsidRPr="0006562E">
        <w:rPr>
          <w:rFonts w:ascii="Times New Roman" w:eastAsia="Times New Roman" w:hAnsi="Times New Roman" w:cs="Times New Roman"/>
          <w:sz w:val="24"/>
          <w:szCs w:val="24"/>
        </w:rPr>
        <w:t xml:space="preserve">nõustamisteenust, mille hulka kuulub ka asjaajamine raiete tegemisel. </w:t>
      </w:r>
      <w:commentRangeStart w:id="1325"/>
      <w:r w:rsidRPr="0006562E">
        <w:rPr>
          <w:rFonts w:ascii="Times New Roman" w:eastAsia="Times New Roman" w:hAnsi="Times New Roman" w:cs="Times New Roman"/>
          <w:sz w:val="24"/>
          <w:szCs w:val="24"/>
        </w:rPr>
        <w:t xml:space="preserve">Seega ei </w:t>
      </w:r>
      <w:ins w:id="1326" w:author="Aili Sandre - JUSTDIGI" w:date="2025-01-05T19:21:00Z" w16du:dateUtc="2025-01-05T17:21:00Z">
        <w:r w:rsidR="00FF22B5">
          <w:rPr>
            <w:rFonts w:ascii="Times New Roman" w:eastAsia="Times New Roman" w:hAnsi="Times New Roman" w:cs="Times New Roman"/>
            <w:sz w:val="24"/>
            <w:szCs w:val="24"/>
          </w:rPr>
          <w:t>jää</w:t>
        </w:r>
      </w:ins>
      <w:del w:id="1327" w:author="Aili Sandre - JUSTDIGI" w:date="2025-01-05T19:21:00Z" w16du:dateUtc="2025-01-05T17:21:00Z">
        <w:r w:rsidRPr="0006562E" w:rsidDel="00FF22B5">
          <w:rPr>
            <w:rFonts w:ascii="Times New Roman" w:eastAsia="Times New Roman" w:hAnsi="Times New Roman" w:cs="Times New Roman"/>
            <w:sz w:val="24"/>
            <w:szCs w:val="24"/>
          </w:rPr>
          <w:delText>teki olukorda, kus</w:delText>
        </w:r>
      </w:del>
      <w:r w:rsidRPr="0006562E">
        <w:rPr>
          <w:rFonts w:ascii="Times New Roman" w:eastAsia="Times New Roman" w:hAnsi="Times New Roman" w:cs="Times New Roman"/>
          <w:sz w:val="24"/>
          <w:szCs w:val="24"/>
        </w:rPr>
        <w:t xml:space="preserve"> senisel viisil metsateatisi esitanud metsaomanikud </w:t>
      </w:r>
      <w:del w:id="1328" w:author="Aili Sandre - JUSTDIGI" w:date="2025-01-05T19:21:00Z" w16du:dateUtc="2025-01-05T17:21:00Z">
        <w:r w:rsidRPr="0006562E" w:rsidDel="00FF22B5">
          <w:rPr>
            <w:rFonts w:ascii="Times New Roman" w:eastAsia="Times New Roman" w:hAnsi="Times New Roman" w:cs="Times New Roman"/>
            <w:sz w:val="24"/>
            <w:szCs w:val="24"/>
          </w:rPr>
          <w:delText xml:space="preserve">jääksid </w:delText>
        </w:r>
      </w:del>
      <w:r w:rsidRPr="0006562E">
        <w:rPr>
          <w:rFonts w:ascii="Times New Roman" w:eastAsia="Times New Roman" w:hAnsi="Times New Roman" w:cs="Times New Roman"/>
          <w:sz w:val="24"/>
          <w:szCs w:val="24"/>
        </w:rPr>
        <w:t xml:space="preserve">abita. </w:t>
      </w:r>
      <w:commentRangeEnd w:id="1325"/>
      <w:r w:rsidR="009144A7">
        <w:rPr>
          <w:rStyle w:val="Kommentaariviide"/>
        </w:rPr>
        <w:commentReference w:id="1325"/>
      </w:r>
      <w:commentRangeStart w:id="1329"/>
      <w:r w:rsidRPr="0006562E">
        <w:rPr>
          <w:rFonts w:ascii="Times New Roman" w:eastAsia="Times New Roman" w:hAnsi="Times New Roman" w:cs="Times New Roman"/>
          <w:sz w:val="24"/>
          <w:szCs w:val="24"/>
        </w:rPr>
        <w:t>Muudatus võib kaasa aidata metsaühistute liikmeskonna suurenemisele, mis on üks riigi eesmärkidest.</w:t>
      </w:r>
      <w:commentRangeEnd w:id="1329"/>
      <w:r w:rsidR="00E67B1C">
        <w:rPr>
          <w:rStyle w:val="Kommentaariviide"/>
        </w:rPr>
        <w:commentReference w:id="1329"/>
      </w:r>
    </w:p>
    <w:p w14:paraId="1F671C64" w14:textId="77777777" w:rsidR="0006562E" w:rsidRPr="0006562E" w:rsidRDefault="0006562E" w:rsidP="007C0E7A">
      <w:pPr>
        <w:spacing w:after="0" w:line="240" w:lineRule="auto"/>
        <w:jc w:val="both"/>
        <w:rPr>
          <w:rFonts w:ascii="Times New Roman" w:eastAsia="Times New Roman" w:hAnsi="Times New Roman" w:cs="Times New Roman"/>
          <w:sz w:val="24"/>
          <w:szCs w:val="24"/>
        </w:rPr>
      </w:pPr>
    </w:p>
    <w:p w14:paraId="51B8F907" w14:textId="25E4B4E3" w:rsidR="0006562E" w:rsidRPr="0006562E" w:rsidRDefault="0006562E" w:rsidP="007C0E7A">
      <w:pPr>
        <w:spacing w:after="0" w:line="240" w:lineRule="auto"/>
        <w:jc w:val="both"/>
        <w:rPr>
          <w:rFonts w:ascii="Times New Roman" w:eastAsia="Times New Roman" w:hAnsi="Times New Roman" w:cs="Times New Roman"/>
          <w:b/>
          <w:bCs/>
          <w:sz w:val="24"/>
          <w:szCs w:val="24"/>
        </w:rPr>
      </w:pPr>
      <w:bookmarkStart w:id="1330" w:name="_Hlk184466107"/>
      <w:commentRangeStart w:id="1331"/>
      <w:r w:rsidRPr="0006562E">
        <w:rPr>
          <w:rFonts w:ascii="Times New Roman" w:eastAsia="Times New Roman" w:hAnsi="Times New Roman" w:cs="Times New Roman"/>
          <w:b/>
          <w:bCs/>
          <w:sz w:val="24"/>
          <w:szCs w:val="24"/>
        </w:rPr>
        <w:t>Raie lõpetamisest teavitamine</w:t>
      </w:r>
      <w:ins w:id="1332" w:author="Aili Sandre - JUSTDIGI" w:date="2025-01-05T16:31:00Z" w16du:dateUtc="2025-01-05T14:31:00Z">
        <w:r w:rsidR="001665C6">
          <w:rPr>
            <w:rFonts w:ascii="Times New Roman" w:eastAsia="Times New Roman" w:hAnsi="Times New Roman" w:cs="Times New Roman"/>
            <w:b/>
            <w:bCs/>
            <w:sz w:val="24"/>
            <w:szCs w:val="24"/>
          </w:rPr>
          <w:t xml:space="preserve"> </w:t>
        </w:r>
      </w:ins>
      <w:commentRangeEnd w:id="1331"/>
      <w:r w:rsidR="00D86AAD">
        <w:rPr>
          <w:rStyle w:val="Kommentaariviide"/>
        </w:rPr>
        <w:commentReference w:id="1331"/>
      </w:r>
      <w:ins w:id="1333" w:author="Aili Sandre - JUSTDIGI" w:date="2025-01-05T16:31:00Z" w16du:dateUtc="2025-01-05T14:31:00Z">
        <w:r w:rsidR="001665C6">
          <w:rPr>
            <w:rFonts w:ascii="Times New Roman" w:eastAsia="Times New Roman" w:hAnsi="Times New Roman" w:cs="Times New Roman"/>
            <w:b/>
            <w:bCs/>
            <w:sz w:val="24"/>
            <w:szCs w:val="24"/>
          </w:rPr>
          <w:t>(p</w:t>
        </w:r>
      </w:ins>
      <w:ins w:id="1334" w:author="Aili Sandre - JUSTDIGI" w:date="2025-01-05T19:21:00Z" w16du:dateUtc="2025-01-05T17:21:00Z">
        <w:r w:rsidR="00FF22B5">
          <w:rPr>
            <w:rFonts w:ascii="Times New Roman" w:eastAsia="Times New Roman" w:hAnsi="Times New Roman" w:cs="Times New Roman"/>
            <w:b/>
            <w:bCs/>
            <w:sz w:val="24"/>
            <w:szCs w:val="24"/>
          </w:rPr>
          <w:t>un</w:t>
        </w:r>
        <w:r w:rsidR="007A2C57">
          <w:rPr>
            <w:rFonts w:ascii="Times New Roman" w:eastAsia="Times New Roman" w:hAnsi="Times New Roman" w:cs="Times New Roman"/>
            <w:b/>
            <w:bCs/>
            <w:sz w:val="24"/>
            <w:szCs w:val="24"/>
          </w:rPr>
          <w:t>kt</w:t>
        </w:r>
      </w:ins>
      <w:ins w:id="1335" w:author="Aili Sandre - JUSTDIGI" w:date="2025-01-05T16:31:00Z" w16du:dateUtc="2025-01-05T14:31:00Z">
        <w:r w:rsidR="001665C6">
          <w:rPr>
            <w:rFonts w:ascii="Times New Roman" w:eastAsia="Times New Roman" w:hAnsi="Times New Roman" w:cs="Times New Roman"/>
            <w:b/>
            <w:bCs/>
            <w:sz w:val="24"/>
            <w:szCs w:val="24"/>
          </w:rPr>
          <w:t xml:space="preserve"> </w:t>
        </w:r>
        <w:commentRangeStart w:id="1336"/>
        <w:r w:rsidR="001665C6">
          <w:rPr>
            <w:rFonts w:ascii="Times New Roman" w:eastAsia="Times New Roman" w:hAnsi="Times New Roman" w:cs="Times New Roman"/>
            <w:b/>
            <w:bCs/>
            <w:sz w:val="24"/>
            <w:szCs w:val="24"/>
          </w:rPr>
          <w:t>40</w:t>
        </w:r>
      </w:ins>
      <w:commentRangeEnd w:id="1336"/>
      <w:r w:rsidR="00F20F57">
        <w:rPr>
          <w:rStyle w:val="Kommentaariviide"/>
        </w:rPr>
        <w:commentReference w:id="1336"/>
      </w:r>
      <w:ins w:id="1337" w:author="Aili Sandre - JUSTDIGI" w:date="2025-01-05T16:31:00Z" w16du:dateUtc="2025-01-05T14:31:00Z">
        <w:r w:rsidR="001665C6">
          <w:rPr>
            <w:rFonts w:ascii="Times New Roman" w:eastAsia="Times New Roman" w:hAnsi="Times New Roman" w:cs="Times New Roman"/>
            <w:b/>
            <w:bCs/>
            <w:sz w:val="24"/>
            <w:szCs w:val="24"/>
          </w:rPr>
          <w:t>)</w:t>
        </w:r>
      </w:ins>
    </w:p>
    <w:p w14:paraId="40365893" w14:textId="719CEF81" w:rsidR="0006562E" w:rsidRPr="0006562E" w:rsidRDefault="0006562E" w:rsidP="007C0E7A">
      <w:pPr>
        <w:spacing w:after="0" w:line="240" w:lineRule="auto"/>
        <w:jc w:val="both"/>
        <w:rPr>
          <w:rFonts w:ascii="Times New Roman" w:eastAsia="Times New Roman" w:hAnsi="Times New Roman" w:cs="Times New Roman"/>
          <w:sz w:val="24"/>
          <w:szCs w:val="24"/>
        </w:rPr>
      </w:pPr>
      <w:bookmarkStart w:id="1338" w:name="_Hlk183965262"/>
      <w:del w:id="1339" w:author="Aili Sandre - JUSTDIGI" w:date="2025-01-05T16:31:00Z" w16du:dateUtc="2025-01-05T14:31:00Z">
        <w:r w:rsidRPr="0006562E" w:rsidDel="001665C6">
          <w:rPr>
            <w:rFonts w:ascii="Times New Roman" w:eastAsia="Times New Roman" w:hAnsi="Times New Roman" w:cs="Times New Roman"/>
            <w:b/>
            <w:bCs/>
            <w:sz w:val="24"/>
            <w:szCs w:val="24"/>
          </w:rPr>
          <w:delText xml:space="preserve">Eelnõu punkt </w:delText>
        </w:r>
        <w:bookmarkEnd w:id="1338"/>
        <w:r w:rsidR="00FC6C10" w:rsidDel="001665C6">
          <w:rPr>
            <w:rFonts w:ascii="Times New Roman" w:eastAsia="Times New Roman" w:hAnsi="Times New Roman" w:cs="Times New Roman"/>
            <w:b/>
            <w:bCs/>
            <w:sz w:val="24"/>
            <w:szCs w:val="24"/>
          </w:rPr>
          <w:delText>40</w:delText>
        </w:r>
        <w:r w:rsidR="000B6F5D" w:rsidDel="001665C6">
          <w:rPr>
            <w:rFonts w:ascii="Times New Roman" w:eastAsia="Times New Roman" w:hAnsi="Times New Roman" w:cs="Times New Roman"/>
            <w:b/>
            <w:bCs/>
            <w:sz w:val="24"/>
            <w:szCs w:val="24"/>
          </w:rPr>
          <w:delText>.</w:delText>
        </w:r>
        <w:r w:rsidRPr="0006562E" w:rsidDel="001665C6">
          <w:rPr>
            <w:rFonts w:ascii="Times New Roman" w:eastAsia="Times New Roman" w:hAnsi="Times New Roman" w:cs="Times New Roman"/>
            <w:b/>
            <w:bCs/>
            <w:sz w:val="24"/>
            <w:szCs w:val="24"/>
          </w:rPr>
          <w:delText xml:space="preserve"> </w:delText>
        </w:r>
      </w:del>
      <w:r w:rsidR="000B6F5D">
        <w:rPr>
          <w:rFonts w:ascii="Times New Roman" w:eastAsia="Times New Roman" w:hAnsi="Times New Roman" w:cs="Times New Roman"/>
          <w:sz w:val="24"/>
          <w:szCs w:val="24"/>
        </w:rPr>
        <w:t>M</w:t>
      </w:r>
      <w:r w:rsidR="000B6F5D" w:rsidRPr="0006562E">
        <w:rPr>
          <w:rFonts w:ascii="Times New Roman" w:eastAsia="Times New Roman" w:hAnsi="Times New Roman" w:cs="Times New Roman"/>
          <w:sz w:val="24"/>
          <w:szCs w:val="24"/>
        </w:rPr>
        <w:t xml:space="preserve">etsaomanikele </w:t>
      </w:r>
      <w:r w:rsidRPr="0006562E">
        <w:rPr>
          <w:rFonts w:ascii="Times New Roman" w:eastAsia="Times New Roman" w:hAnsi="Times New Roman" w:cs="Times New Roman"/>
          <w:sz w:val="24"/>
          <w:szCs w:val="24"/>
        </w:rPr>
        <w:t>kehtestatakse nõue teavitada Keskkonnaametit kavandatud raie lõpetamisest</w:t>
      </w:r>
      <w:bookmarkStart w:id="1340" w:name="_Hlk183970061"/>
      <w:r w:rsidRPr="0006562E">
        <w:rPr>
          <w:rFonts w:ascii="Times New Roman" w:eastAsia="Times New Roman" w:hAnsi="Times New Roman" w:cs="Times New Roman"/>
          <w:sz w:val="24"/>
          <w:szCs w:val="24"/>
        </w:rPr>
        <w:t xml:space="preserve">. </w:t>
      </w:r>
      <w:bookmarkEnd w:id="1340"/>
      <w:r w:rsidRPr="0006562E">
        <w:rPr>
          <w:rFonts w:ascii="Times New Roman" w:eastAsia="Times New Roman" w:hAnsi="Times New Roman" w:cs="Times New Roman"/>
          <w:sz w:val="24"/>
          <w:szCs w:val="24"/>
        </w:rPr>
        <w:t xml:space="preserve">Muudatus puudutab kõiki metsaomanikke, kes esitavad metsateatise ja kavandavad erinevaid raieid. Mõju halduskoormusele saab pidada väikeseks, kuna metsaregistrisse tehakse </w:t>
      </w:r>
      <w:ins w:id="1341" w:author="Aili Sandre - JUSTDIGI" w:date="2025-01-05T16:31:00Z" w16du:dateUtc="2025-01-05T14:31:00Z">
        <w:r w:rsidR="001665C6">
          <w:rPr>
            <w:rFonts w:ascii="Times New Roman" w:eastAsia="Times New Roman" w:hAnsi="Times New Roman" w:cs="Times New Roman"/>
            <w:sz w:val="24"/>
            <w:szCs w:val="24"/>
          </w:rPr>
          <w:t>IT-</w:t>
        </w:r>
      </w:ins>
      <w:del w:id="1342" w:author="Aili Sandre - JUSTDIGI" w:date="2025-01-05T16:31:00Z" w16du:dateUtc="2025-01-05T14:31:00Z">
        <w:r w:rsidRPr="0006562E" w:rsidDel="001665C6">
          <w:rPr>
            <w:rFonts w:ascii="Times New Roman" w:eastAsia="Times New Roman" w:hAnsi="Times New Roman" w:cs="Times New Roman"/>
            <w:sz w:val="24"/>
            <w:szCs w:val="24"/>
          </w:rPr>
          <w:delText xml:space="preserve">vastav </w:delText>
        </w:r>
      </w:del>
      <w:r w:rsidRPr="0006562E">
        <w:rPr>
          <w:rFonts w:ascii="Times New Roman" w:eastAsia="Times New Roman" w:hAnsi="Times New Roman" w:cs="Times New Roman"/>
          <w:sz w:val="24"/>
          <w:szCs w:val="24"/>
        </w:rPr>
        <w:t>arendus, mis võimaldab metsateatise esitajale ka tööde tegemisest süsteemis teada anda.</w:t>
      </w:r>
      <w:del w:id="1343" w:author="Aili Sandre - JUSTDIGI" w:date="2025-01-05T16:31:00Z" w16du:dateUtc="2025-01-05T14:31:00Z">
        <w:r w:rsidRPr="0006562E" w:rsidDel="001665C6">
          <w:rPr>
            <w:rFonts w:ascii="Times New Roman" w:eastAsia="Times New Roman" w:hAnsi="Times New Roman" w:cs="Times New Roman"/>
            <w:sz w:val="24"/>
            <w:szCs w:val="24"/>
          </w:rPr>
          <w:delText xml:space="preserve"> </w:delText>
        </w:r>
      </w:del>
    </w:p>
    <w:bookmarkEnd w:id="1330"/>
    <w:p w14:paraId="7FF0C515" w14:textId="77777777" w:rsidR="0006562E" w:rsidRPr="0006562E" w:rsidRDefault="0006562E" w:rsidP="007C0E7A">
      <w:pPr>
        <w:spacing w:after="0" w:line="240" w:lineRule="auto"/>
        <w:jc w:val="both"/>
        <w:rPr>
          <w:rFonts w:ascii="Times New Roman" w:eastAsia="Times New Roman" w:hAnsi="Times New Roman" w:cs="Times New Roman"/>
          <w:b/>
          <w:bCs/>
          <w:sz w:val="24"/>
          <w:szCs w:val="24"/>
        </w:rPr>
      </w:pPr>
    </w:p>
    <w:p w14:paraId="52C5B3FC" w14:textId="77777777" w:rsidR="0006562E" w:rsidRPr="0006562E" w:rsidRDefault="0006562E" w:rsidP="007C0E7A">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Mõju valdkond – mõju riigiasutuste ja kohaliku omavalitsuse korraldusele</w:t>
      </w:r>
    </w:p>
    <w:p w14:paraId="51E66CFD" w14:textId="3B719382" w:rsidR="0006562E" w:rsidRPr="0006562E" w:rsidRDefault="0006562E" w:rsidP="007C0E7A">
      <w:pPr>
        <w:spacing w:after="0" w:line="240" w:lineRule="auto"/>
        <w:jc w:val="both"/>
        <w:rPr>
          <w:rFonts w:ascii="Times New Roman" w:eastAsia="Times New Roman" w:hAnsi="Times New Roman" w:cs="Times New Roman"/>
          <w:sz w:val="24"/>
          <w:szCs w:val="24"/>
        </w:rPr>
      </w:pPr>
    </w:p>
    <w:p w14:paraId="0FF019FA" w14:textId="77777777" w:rsidR="0006562E" w:rsidRPr="00A92E43" w:rsidRDefault="0006562E" w:rsidP="007C0E7A">
      <w:pPr>
        <w:spacing w:after="0" w:line="240" w:lineRule="auto"/>
        <w:jc w:val="both"/>
        <w:rPr>
          <w:rFonts w:ascii="Times New Roman" w:eastAsia="Times New Roman" w:hAnsi="Times New Roman" w:cs="Times New Roman"/>
          <w:i/>
          <w:iCs/>
          <w:sz w:val="24"/>
          <w:szCs w:val="24"/>
        </w:rPr>
      </w:pPr>
      <w:bookmarkStart w:id="1344" w:name="_Hlk183964683"/>
      <w:r w:rsidRPr="00A92E43">
        <w:rPr>
          <w:rFonts w:ascii="Times New Roman" w:eastAsia="Times New Roman" w:hAnsi="Times New Roman" w:cs="Times New Roman"/>
          <w:i/>
          <w:iCs/>
          <w:sz w:val="24"/>
          <w:szCs w:val="24"/>
        </w:rPr>
        <w:t>Mõju sihtrühm: Keskkonnaamet ja Keskkonnaagentuur</w:t>
      </w:r>
    </w:p>
    <w:p w14:paraId="09214D29" w14:textId="77777777" w:rsidR="0006562E" w:rsidRPr="008B631F" w:rsidRDefault="0006562E" w:rsidP="007C0E7A">
      <w:pPr>
        <w:spacing w:after="0" w:line="240" w:lineRule="auto"/>
        <w:jc w:val="both"/>
        <w:rPr>
          <w:rStyle w:val="normaltextrun"/>
          <w:rFonts w:ascii="Times New Roman" w:hAnsi="Times New Roman" w:cs="Times New Roman"/>
          <w:b/>
          <w:bCs/>
          <w:sz w:val="24"/>
          <w:szCs w:val="24"/>
        </w:rPr>
      </w:pPr>
    </w:p>
    <w:p w14:paraId="5D99E05B" w14:textId="77777777" w:rsidR="0006562E" w:rsidRPr="0006562E" w:rsidRDefault="0006562E" w:rsidP="007C0E7A">
      <w:pPr>
        <w:spacing w:after="0" w:line="240" w:lineRule="auto"/>
        <w:jc w:val="both"/>
        <w:rPr>
          <w:rFonts w:ascii="Times New Roman" w:eastAsia="Times New Roman" w:hAnsi="Times New Roman" w:cs="Times New Roman"/>
          <w:b/>
          <w:bCs/>
          <w:i/>
          <w:iCs/>
          <w:sz w:val="24"/>
          <w:szCs w:val="24"/>
        </w:rPr>
      </w:pPr>
      <w:r w:rsidRPr="0006562E">
        <w:rPr>
          <w:rStyle w:val="normaltextrun"/>
          <w:rFonts w:ascii="Times New Roman" w:hAnsi="Times New Roman" w:cs="Times New Roman"/>
          <w:b/>
          <w:bCs/>
          <w:sz w:val="24"/>
          <w:szCs w:val="24"/>
        </w:rPr>
        <w:t>Puu- ja põõsaistandik</w:t>
      </w:r>
    </w:p>
    <w:p w14:paraId="262B8E1F" w14:textId="55A3A6C9" w:rsidR="00D16D52"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del w:id="1345" w:author="Aili Sandre - JUSTDIGI" w:date="2025-01-05T16:32:00Z" w16du:dateUtc="2025-01-05T14:32:00Z">
        <w:r w:rsidRPr="0006562E" w:rsidDel="001665C6">
          <w:rPr>
            <w:rFonts w:ascii="Times New Roman" w:eastAsia="Times New Roman" w:hAnsi="Times New Roman" w:cs="Times New Roman"/>
            <w:b/>
            <w:bCs/>
            <w:color w:val="000000" w:themeColor="text1"/>
            <w:sz w:val="24"/>
            <w:szCs w:val="24"/>
            <w:lang w:eastAsia="et-EE"/>
          </w:rPr>
          <w:lastRenderedPageBreak/>
          <w:delText xml:space="preserve">Punkt 4 </w:delText>
        </w:r>
        <w:r w:rsidRPr="0006562E" w:rsidDel="001665C6">
          <w:rPr>
            <w:rFonts w:ascii="Times New Roman" w:eastAsia="Times New Roman" w:hAnsi="Times New Roman" w:cs="Times New Roman"/>
            <w:color w:val="000000" w:themeColor="text1"/>
            <w:sz w:val="24"/>
            <w:szCs w:val="24"/>
            <w:lang w:eastAsia="et-EE"/>
          </w:rPr>
          <w:delText xml:space="preserve">rakendamisega tekib </w:delText>
        </w:r>
      </w:del>
      <w:r w:rsidRPr="0006562E">
        <w:rPr>
          <w:rFonts w:ascii="Times New Roman" w:eastAsia="Times New Roman" w:hAnsi="Times New Roman" w:cs="Times New Roman"/>
          <w:color w:val="000000" w:themeColor="text1"/>
          <w:sz w:val="24"/>
          <w:szCs w:val="24"/>
          <w:lang w:eastAsia="et-EE"/>
        </w:rPr>
        <w:t xml:space="preserve">KeAle </w:t>
      </w:r>
      <w:ins w:id="1346" w:author="Aili Sandre - JUSTDIGI" w:date="2025-01-05T16:32:00Z" w16du:dateUtc="2025-01-05T14:32:00Z">
        <w:r w:rsidR="001665C6">
          <w:rPr>
            <w:rFonts w:ascii="Times New Roman" w:eastAsia="Times New Roman" w:hAnsi="Times New Roman" w:cs="Times New Roman"/>
            <w:color w:val="000000" w:themeColor="text1"/>
            <w:sz w:val="24"/>
            <w:szCs w:val="24"/>
            <w:lang w:eastAsia="et-EE"/>
          </w:rPr>
          <w:t xml:space="preserve">tekib </w:t>
        </w:r>
      </w:ins>
      <w:r w:rsidRPr="0006562E">
        <w:rPr>
          <w:rFonts w:ascii="Times New Roman" w:eastAsia="Times New Roman" w:hAnsi="Times New Roman" w:cs="Times New Roman"/>
          <w:color w:val="000000" w:themeColor="text1"/>
          <w:sz w:val="24"/>
          <w:szCs w:val="24"/>
          <w:lang w:eastAsia="et-EE"/>
        </w:rPr>
        <w:t>kohustus vaadata</w:t>
      </w:r>
      <w:ins w:id="1347" w:author="Aili Sandre - JUSTDIGI" w:date="2025-01-05T16:32:00Z" w16du:dateUtc="2025-01-05T14:32:00Z">
        <w:r w:rsidR="001665C6">
          <w:rPr>
            <w:rFonts w:ascii="Times New Roman" w:eastAsia="Times New Roman" w:hAnsi="Times New Roman" w:cs="Times New Roman"/>
            <w:color w:val="000000" w:themeColor="text1"/>
            <w:sz w:val="24"/>
            <w:szCs w:val="24"/>
            <w:lang w:eastAsia="et-EE"/>
          </w:rPr>
          <w:t xml:space="preserve"> (p 4)</w:t>
        </w:r>
      </w:ins>
      <w:r w:rsidRPr="0006562E">
        <w:rPr>
          <w:rFonts w:ascii="Times New Roman" w:eastAsia="Times New Roman" w:hAnsi="Times New Roman" w:cs="Times New Roman"/>
          <w:color w:val="000000" w:themeColor="text1"/>
          <w:sz w:val="24"/>
          <w:szCs w:val="24"/>
          <w:lang w:eastAsia="et-EE"/>
        </w:rPr>
        <w:t>, kas istandikega seotud dokumendid on olemas</w:t>
      </w:r>
      <w:r w:rsidR="001F0F9D">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kui istandik soovitakse rajada alale, </w:t>
      </w:r>
      <w:ins w:id="1348" w:author="Aili Sandre - JUSTDIGI" w:date="2025-01-05T16:32:00Z" w16du:dateUtc="2025-01-05T14:32:00Z">
        <w:r w:rsidR="00A4521D">
          <w:rPr>
            <w:rFonts w:ascii="Times New Roman" w:eastAsia="Times New Roman" w:hAnsi="Times New Roman" w:cs="Times New Roman"/>
            <w:color w:val="000000" w:themeColor="text1"/>
            <w:sz w:val="24"/>
            <w:szCs w:val="24"/>
            <w:lang w:eastAsia="et-EE"/>
          </w:rPr>
          <w:t xml:space="preserve">mille kohta tuleb anda </w:t>
        </w:r>
      </w:ins>
      <w:del w:id="1349" w:author="Aili Sandre - JUSTDIGI" w:date="2025-01-05T16:32:00Z" w16du:dateUtc="2025-01-05T14:32:00Z">
        <w:r w:rsidRPr="0006562E" w:rsidDel="00A4521D">
          <w:rPr>
            <w:rFonts w:ascii="Times New Roman" w:eastAsia="Times New Roman" w:hAnsi="Times New Roman" w:cs="Times New Roman"/>
            <w:color w:val="000000" w:themeColor="text1"/>
            <w:sz w:val="24"/>
            <w:szCs w:val="24"/>
            <w:lang w:eastAsia="et-EE"/>
          </w:rPr>
          <w:delText xml:space="preserve">kus on vajalik </w:delText>
        </w:r>
      </w:del>
      <w:r w:rsidRPr="0006562E">
        <w:rPr>
          <w:rFonts w:ascii="Times New Roman" w:eastAsia="Times New Roman" w:hAnsi="Times New Roman" w:cs="Times New Roman"/>
          <w:color w:val="000000" w:themeColor="text1"/>
          <w:sz w:val="24"/>
          <w:szCs w:val="24"/>
          <w:lang w:eastAsia="et-EE"/>
        </w:rPr>
        <w:t xml:space="preserve">eksperthinnang või Maa ja Ruumiameti kooskõlastus. </w:t>
      </w:r>
      <w:r w:rsidR="00D16D52">
        <w:rPr>
          <w:rFonts w:ascii="Times New Roman" w:eastAsia="Times New Roman" w:hAnsi="Times New Roman" w:cs="Times New Roman"/>
          <w:color w:val="000000" w:themeColor="text1"/>
          <w:sz w:val="24"/>
          <w:szCs w:val="24"/>
          <w:lang w:eastAsia="et-EE"/>
        </w:rPr>
        <w:t>I</w:t>
      </w:r>
      <w:r w:rsidR="00D16D52" w:rsidRPr="0006562E">
        <w:rPr>
          <w:rFonts w:ascii="Times New Roman" w:eastAsia="Times New Roman" w:hAnsi="Times New Roman" w:cs="Times New Roman"/>
          <w:color w:val="000000" w:themeColor="text1"/>
          <w:sz w:val="24"/>
          <w:szCs w:val="24"/>
          <w:lang w:eastAsia="et-EE"/>
        </w:rPr>
        <w:t>standikega seotud nõuete rakendamine nõuab metsaregistri arendust, et pidada arvestust istandike pindala</w:t>
      </w:r>
      <w:r w:rsidR="00D16D52">
        <w:rPr>
          <w:rFonts w:ascii="Times New Roman" w:eastAsia="Times New Roman" w:hAnsi="Times New Roman" w:cs="Times New Roman"/>
          <w:color w:val="000000" w:themeColor="text1"/>
          <w:sz w:val="24"/>
          <w:szCs w:val="24"/>
          <w:lang w:eastAsia="et-EE"/>
        </w:rPr>
        <w:t>, puuliigi</w:t>
      </w:r>
      <w:r w:rsidR="00D16D52" w:rsidRPr="0006562E">
        <w:rPr>
          <w:rFonts w:ascii="Times New Roman" w:eastAsia="Times New Roman" w:hAnsi="Times New Roman" w:cs="Times New Roman"/>
          <w:color w:val="000000" w:themeColor="text1"/>
          <w:sz w:val="24"/>
          <w:szCs w:val="24"/>
          <w:lang w:eastAsia="et-EE"/>
        </w:rPr>
        <w:t xml:space="preserve"> ning asukoha kohta</w:t>
      </w:r>
      <w:r w:rsidR="00D16D52">
        <w:rPr>
          <w:rFonts w:ascii="Times New Roman" w:eastAsia="Times New Roman" w:hAnsi="Times New Roman" w:cs="Times New Roman"/>
          <w:color w:val="000000" w:themeColor="text1"/>
          <w:sz w:val="24"/>
          <w:szCs w:val="24"/>
          <w:lang w:eastAsia="et-EE"/>
        </w:rPr>
        <w:t xml:space="preserve">. </w:t>
      </w:r>
      <w:del w:id="1350" w:author="Aili Sandre - JUSTDIGI" w:date="2025-01-05T19:22:00Z" w16du:dateUtc="2025-01-05T17:22:00Z">
        <w:r w:rsidR="00D16D52" w:rsidDel="007A2C57">
          <w:rPr>
            <w:rFonts w:ascii="Times New Roman" w:eastAsia="Times New Roman" w:hAnsi="Times New Roman" w:cs="Times New Roman"/>
            <w:color w:val="000000" w:themeColor="text1"/>
            <w:sz w:val="24"/>
            <w:szCs w:val="24"/>
            <w:lang w:eastAsia="et-EE"/>
          </w:rPr>
          <w:delText xml:space="preserve">Hetkel on </w:delText>
        </w:r>
      </w:del>
      <w:ins w:id="1351" w:author="Aili Sandre - JUSTDIGI" w:date="2025-01-05T19:22:00Z" w16du:dateUtc="2025-01-05T17:22:00Z">
        <w:r w:rsidR="007A2C57">
          <w:rPr>
            <w:rFonts w:ascii="Times New Roman" w:eastAsia="Times New Roman" w:hAnsi="Times New Roman" w:cs="Times New Roman"/>
            <w:color w:val="000000" w:themeColor="text1"/>
            <w:sz w:val="24"/>
            <w:szCs w:val="24"/>
            <w:lang w:eastAsia="et-EE"/>
          </w:rPr>
          <w:t>A</w:t>
        </w:r>
      </w:ins>
      <w:del w:id="1352" w:author="Aili Sandre - JUSTDIGI" w:date="2025-01-05T19:22:00Z" w16du:dateUtc="2025-01-05T17:22:00Z">
        <w:r w:rsidR="00D16D52" w:rsidDel="007A2C57">
          <w:rPr>
            <w:rFonts w:ascii="Times New Roman" w:eastAsia="Times New Roman" w:hAnsi="Times New Roman" w:cs="Times New Roman"/>
            <w:color w:val="000000" w:themeColor="text1"/>
            <w:sz w:val="24"/>
            <w:szCs w:val="24"/>
            <w:lang w:eastAsia="et-EE"/>
          </w:rPr>
          <w:delText>a</w:delText>
        </w:r>
      </w:del>
      <w:r w:rsidR="00D16D52" w:rsidRPr="0006562E">
        <w:rPr>
          <w:rFonts w:ascii="Times New Roman" w:eastAsia="Times New Roman" w:hAnsi="Times New Roman" w:cs="Times New Roman"/>
          <w:color w:val="000000" w:themeColor="text1"/>
          <w:sz w:val="24"/>
          <w:szCs w:val="24"/>
          <w:lang w:eastAsia="et-EE"/>
        </w:rPr>
        <w:t>rendustöö maksumuseks hinnatakse ligikaudu 200 000 eurot.</w:t>
      </w:r>
    </w:p>
    <w:p w14:paraId="1B10CD99" w14:textId="77777777" w:rsid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3F03B917" w14:textId="77777777" w:rsidR="00D16D52" w:rsidRPr="0006562E" w:rsidRDefault="00D16D52" w:rsidP="007C0E7A">
      <w:pPr>
        <w:spacing w:after="0" w:line="240" w:lineRule="auto"/>
        <w:jc w:val="both"/>
        <w:rPr>
          <w:rFonts w:ascii="Times New Roman" w:eastAsia="Times New Roman" w:hAnsi="Times New Roman" w:cs="Times New Roman"/>
          <w:color w:val="000000" w:themeColor="text1"/>
          <w:sz w:val="24"/>
          <w:szCs w:val="24"/>
          <w:lang w:eastAsia="et-EE"/>
        </w:rPr>
      </w:pPr>
      <w:commentRangeStart w:id="1353"/>
      <w:r w:rsidRPr="00A92E43">
        <w:rPr>
          <w:rFonts w:ascii="Times New Roman" w:eastAsia="Times New Roman" w:hAnsi="Times New Roman" w:cs="Times New Roman"/>
          <w:b/>
          <w:bCs/>
          <w:color w:val="000000" w:themeColor="text1"/>
          <w:sz w:val="24"/>
          <w:szCs w:val="24"/>
          <w:lang w:eastAsia="et-EE"/>
        </w:rPr>
        <w:t>Punktiga 10</w:t>
      </w:r>
      <w:r w:rsidRPr="0006562E">
        <w:rPr>
          <w:rFonts w:ascii="Times New Roman" w:eastAsia="Times New Roman" w:hAnsi="Times New Roman" w:cs="Times New Roman"/>
          <w:color w:val="000000" w:themeColor="text1"/>
          <w:sz w:val="24"/>
          <w:szCs w:val="24"/>
          <w:lang w:eastAsia="et-EE"/>
        </w:rPr>
        <w:t xml:space="preserve"> tehtav muudatus on väikese mõjuga, sest metsanduse pikka vaadet käsitletakse teistes strateegilistes dokumentides („Eesti metsapoliitika põhialused“, „Eesti 2035“ jm) ning eraldi metsanduse arengukava koostada ei ole tarvis.</w:t>
      </w:r>
      <w:commentRangeEnd w:id="1353"/>
      <w:r w:rsidR="000C045D">
        <w:rPr>
          <w:rStyle w:val="Kommentaariviide"/>
        </w:rPr>
        <w:commentReference w:id="1353"/>
      </w:r>
    </w:p>
    <w:p w14:paraId="55970426" w14:textId="77777777" w:rsidR="00D16D52" w:rsidRPr="0006562E" w:rsidRDefault="00D16D52" w:rsidP="007C0E7A">
      <w:pPr>
        <w:spacing w:after="0" w:line="240" w:lineRule="auto"/>
        <w:jc w:val="both"/>
        <w:rPr>
          <w:rFonts w:ascii="Times New Roman" w:eastAsia="Times New Roman" w:hAnsi="Times New Roman" w:cs="Times New Roman"/>
          <w:color w:val="000000" w:themeColor="text1"/>
          <w:sz w:val="24"/>
          <w:szCs w:val="24"/>
          <w:lang w:eastAsia="et-EE"/>
        </w:rPr>
      </w:pPr>
    </w:p>
    <w:p w14:paraId="6EAC3315" w14:textId="1B5E76B1" w:rsidR="0006562E" w:rsidRPr="0006562E" w:rsidRDefault="0006562E" w:rsidP="007C0E7A">
      <w:pPr>
        <w:spacing w:after="0" w:line="240" w:lineRule="auto"/>
        <w:jc w:val="both"/>
        <w:rPr>
          <w:rFonts w:ascii="Times New Roman" w:eastAsia="Times New Roman" w:hAnsi="Times New Roman" w:cs="Times New Roman"/>
          <w:sz w:val="24"/>
          <w:szCs w:val="24"/>
        </w:rPr>
      </w:pPr>
      <w:commentRangeStart w:id="1354"/>
      <w:r w:rsidRPr="0006562E">
        <w:rPr>
          <w:rFonts w:ascii="Times New Roman" w:eastAsia="Times New Roman" w:hAnsi="Times New Roman" w:cs="Times New Roman"/>
          <w:b/>
          <w:bCs/>
          <w:color w:val="000000" w:themeColor="text1"/>
          <w:sz w:val="24"/>
          <w:szCs w:val="24"/>
          <w:lang w:eastAsia="et-EE"/>
        </w:rPr>
        <w:t>Punkti</w:t>
      </w:r>
      <w:del w:id="1355" w:author="Aili Sandre - JUSTDIGI" w:date="2025-01-05T16:33:00Z" w16du:dateUtc="2025-01-05T14:33:00Z">
        <w:r w:rsidRPr="0006562E" w:rsidDel="00A4521D">
          <w:rPr>
            <w:rFonts w:ascii="Times New Roman" w:eastAsia="Times New Roman" w:hAnsi="Times New Roman" w:cs="Times New Roman"/>
            <w:b/>
            <w:bCs/>
            <w:color w:val="000000" w:themeColor="text1"/>
            <w:sz w:val="24"/>
            <w:szCs w:val="24"/>
            <w:lang w:eastAsia="et-EE"/>
          </w:rPr>
          <w:delText>s</w:delText>
        </w:r>
      </w:del>
      <w:r w:rsidRPr="0006562E">
        <w:rPr>
          <w:rFonts w:ascii="Times New Roman" w:eastAsia="Times New Roman" w:hAnsi="Times New Roman" w:cs="Times New Roman"/>
          <w:b/>
          <w:bCs/>
          <w:color w:val="000000" w:themeColor="text1"/>
          <w:sz w:val="24"/>
          <w:szCs w:val="24"/>
          <w:lang w:eastAsia="et-EE"/>
        </w:rPr>
        <w:t xml:space="preserve"> 12</w:t>
      </w:r>
      <w:r w:rsidRPr="0006562E">
        <w:rPr>
          <w:rFonts w:ascii="Times New Roman" w:eastAsia="Times New Roman" w:hAnsi="Times New Roman" w:cs="Times New Roman"/>
          <w:color w:val="000000" w:themeColor="text1"/>
          <w:sz w:val="24"/>
          <w:szCs w:val="24"/>
          <w:lang w:eastAsia="et-EE"/>
        </w:rPr>
        <w:t xml:space="preserve"> kohaselt tuleb </w:t>
      </w:r>
      <w:r w:rsidR="0011252E">
        <w:rPr>
          <w:rFonts w:ascii="Times New Roman" w:eastAsia="Times New Roman" w:hAnsi="Times New Roman" w:cs="Times New Roman"/>
          <w:color w:val="000000" w:themeColor="text1"/>
          <w:sz w:val="24"/>
          <w:szCs w:val="24"/>
          <w:lang w:eastAsia="et-EE"/>
        </w:rPr>
        <w:t xml:space="preserve">Keskkonnaametil </w:t>
      </w:r>
      <w:r w:rsidRPr="0006562E">
        <w:rPr>
          <w:rFonts w:ascii="Times New Roman" w:eastAsia="Times New Roman" w:hAnsi="Times New Roman" w:cs="Times New Roman"/>
          <w:color w:val="000000" w:themeColor="text1"/>
          <w:sz w:val="24"/>
          <w:szCs w:val="24"/>
          <w:lang w:eastAsia="et-EE"/>
        </w:rPr>
        <w:t>menetleda kutseõppe-, teadus- või arendusasutus</w:t>
      </w:r>
      <w:ins w:id="1356" w:author="Aili Sandre - JUSTDIGI" w:date="2025-01-05T16:34:00Z" w16du:dateUtc="2025-01-05T14:34:00Z">
        <w:r w:rsidR="00A4521D">
          <w:rPr>
            <w:rFonts w:ascii="Times New Roman" w:eastAsia="Times New Roman" w:hAnsi="Times New Roman" w:cs="Times New Roman"/>
            <w:color w:val="000000" w:themeColor="text1"/>
            <w:sz w:val="24"/>
            <w:szCs w:val="24"/>
            <w:lang w:eastAsia="et-EE"/>
          </w:rPr>
          <w:t>e</w:t>
        </w:r>
      </w:ins>
      <w:r w:rsidRPr="0006562E">
        <w:rPr>
          <w:rFonts w:ascii="Times New Roman" w:eastAsia="Times New Roman" w:hAnsi="Times New Roman" w:cs="Times New Roman"/>
          <w:color w:val="000000" w:themeColor="text1"/>
          <w:sz w:val="24"/>
          <w:szCs w:val="24"/>
          <w:lang w:eastAsia="et-EE"/>
        </w:rPr>
        <w:t xml:space="preserve"> taotlust</w:t>
      </w:r>
      <w:ins w:id="1357" w:author="Aili Sandre - JUSTDIGI" w:date="2025-01-05T16:34:00Z" w16du:dateUtc="2025-01-05T14:34:00Z">
        <w:r w:rsidR="00A4521D">
          <w:rPr>
            <w:rFonts w:ascii="Times New Roman" w:eastAsia="Times New Roman" w:hAnsi="Times New Roman" w:cs="Times New Roman"/>
            <w:color w:val="000000" w:themeColor="text1"/>
            <w:sz w:val="24"/>
            <w:szCs w:val="24"/>
            <w:lang w:eastAsia="et-EE"/>
          </w:rPr>
          <w:t>,</w:t>
        </w:r>
      </w:ins>
      <w:r w:rsidRPr="0006562E">
        <w:rPr>
          <w:rFonts w:ascii="Times New Roman" w:eastAsia="Times New Roman" w:hAnsi="Times New Roman" w:cs="Times New Roman"/>
          <w:color w:val="000000" w:themeColor="text1"/>
          <w:sz w:val="24"/>
          <w:szCs w:val="24"/>
          <w:lang w:eastAsia="et-EE"/>
        </w:rPr>
        <w:t xml:space="preserve"> kui metsandusalase õppe- ning teadus- ja arendust</w:t>
      </w:r>
      <w:ins w:id="1358" w:author="Aili Sandre - JUSTDIGI" w:date="2025-01-05T19:22:00Z" w16du:dateUtc="2025-01-05T17:22:00Z">
        <w:r w:rsidR="007A2C57">
          <w:rPr>
            <w:rFonts w:ascii="Times New Roman" w:eastAsia="Times New Roman" w:hAnsi="Times New Roman" w:cs="Times New Roman"/>
            <w:color w:val="000000" w:themeColor="text1"/>
            <w:sz w:val="24"/>
            <w:szCs w:val="24"/>
            <w:lang w:eastAsia="et-EE"/>
          </w:rPr>
          <w:t>ööks</w:t>
        </w:r>
      </w:ins>
      <w:del w:id="1359" w:author="Aili Sandre - JUSTDIGI" w:date="2025-01-05T19:22:00Z" w16du:dateUtc="2025-01-05T17:22:00Z">
        <w:r w:rsidRPr="0006562E" w:rsidDel="007A2C57">
          <w:rPr>
            <w:rFonts w:ascii="Times New Roman" w:eastAsia="Times New Roman" w:hAnsi="Times New Roman" w:cs="Times New Roman"/>
            <w:color w:val="000000" w:themeColor="text1"/>
            <w:sz w:val="24"/>
            <w:szCs w:val="24"/>
            <w:lang w:eastAsia="et-EE"/>
          </w:rPr>
          <w:delText>egevuse</w:delText>
        </w:r>
      </w:del>
      <w:del w:id="1360" w:author="Aili Sandre - JUSTDIGI" w:date="2025-01-05T16:34:00Z" w16du:dateUtc="2025-01-05T14:34:00Z">
        <w:r w:rsidRPr="0006562E" w:rsidDel="00A4521D">
          <w:rPr>
            <w:rFonts w:ascii="Times New Roman" w:eastAsia="Times New Roman" w:hAnsi="Times New Roman" w:cs="Times New Roman"/>
            <w:color w:val="000000" w:themeColor="text1"/>
            <w:sz w:val="24"/>
            <w:szCs w:val="24"/>
            <w:lang w:eastAsia="et-EE"/>
          </w:rPr>
          <w:delText xml:space="preserve"> tegemiseks</w:delText>
        </w:r>
      </w:del>
      <w:r w:rsidRPr="0006562E">
        <w:rPr>
          <w:rFonts w:ascii="Times New Roman" w:eastAsia="Times New Roman" w:hAnsi="Times New Roman" w:cs="Times New Roman"/>
          <w:color w:val="000000" w:themeColor="text1"/>
          <w:sz w:val="24"/>
          <w:szCs w:val="24"/>
          <w:lang w:eastAsia="et-EE"/>
        </w:rPr>
        <w:t xml:space="preserve"> on vaja</w:t>
      </w:r>
      <w:del w:id="1361" w:author="Aili Sandre - JUSTDIGI" w:date="2025-01-05T16:34:00Z" w16du:dateUtc="2025-01-05T14:34:00Z">
        <w:r w:rsidRPr="0006562E" w:rsidDel="00A4521D">
          <w:rPr>
            <w:rFonts w:ascii="Times New Roman" w:eastAsia="Times New Roman" w:hAnsi="Times New Roman" w:cs="Times New Roman"/>
            <w:color w:val="000000" w:themeColor="text1"/>
            <w:sz w:val="24"/>
            <w:szCs w:val="24"/>
            <w:lang w:eastAsia="et-EE"/>
          </w:rPr>
          <w:delText>lik</w:delText>
        </w:r>
      </w:del>
      <w:r w:rsidRPr="0006562E">
        <w:rPr>
          <w:rFonts w:ascii="Times New Roman" w:eastAsia="Times New Roman" w:hAnsi="Times New Roman" w:cs="Times New Roman"/>
          <w:color w:val="000000" w:themeColor="text1"/>
          <w:sz w:val="24"/>
          <w:szCs w:val="24"/>
          <w:lang w:eastAsia="et-EE"/>
        </w:rPr>
        <w:t xml:space="preserve"> kalduda kõrvale metsa majandamise kohta sätestatud nõuete täitmisest. Metsandusalase õppetegevusega tegele</w:t>
      </w:r>
      <w:ins w:id="1362" w:author="Aili Sandre - JUSTDIGI" w:date="2025-01-05T16:34:00Z" w16du:dateUtc="2025-01-05T14:34:00Z">
        <w:r w:rsidR="00A4521D">
          <w:rPr>
            <w:rFonts w:ascii="Times New Roman" w:eastAsia="Times New Roman" w:hAnsi="Times New Roman" w:cs="Times New Roman"/>
            <w:color w:val="000000" w:themeColor="text1"/>
            <w:sz w:val="24"/>
            <w:szCs w:val="24"/>
            <w:lang w:eastAsia="et-EE"/>
          </w:rPr>
          <w:t>vad</w:t>
        </w:r>
      </w:ins>
      <w:del w:id="1363" w:author="Aili Sandre - JUSTDIGI" w:date="2025-01-05T16:34:00Z" w16du:dateUtc="2025-01-05T14:34:00Z">
        <w:r w:rsidRPr="0006562E" w:rsidDel="00A4521D">
          <w:rPr>
            <w:rFonts w:ascii="Times New Roman" w:eastAsia="Times New Roman" w:hAnsi="Times New Roman" w:cs="Times New Roman"/>
            <w:color w:val="000000" w:themeColor="text1"/>
            <w:sz w:val="24"/>
            <w:szCs w:val="24"/>
            <w:lang w:eastAsia="et-EE"/>
          </w:rPr>
          <w:delText>b</w:delText>
        </w:r>
      </w:del>
      <w:r w:rsidRPr="0006562E">
        <w:rPr>
          <w:rFonts w:ascii="Times New Roman" w:eastAsia="Times New Roman" w:hAnsi="Times New Roman" w:cs="Times New Roman"/>
          <w:color w:val="000000" w:themeColor="text1"/>
          <w:sz w:val="24"/>
          <w:szCs w:val="24"/>
          <w:lang w:eastAsia="et-EE"/>
        </w:rPr>
        <w:t xml:space="preserve"> Eesti Maaülikool ja Luua Metsanduskool</w:t>
      </w:r>
      <w:r w:rsidR="00581165">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seega puudutab </w:t>
      </w:r>
      <w:r w:rsidR="0094308B">
        <w:rPr>
          <w:rFonts w:ascii="Times New Roman" w:eastAsia="Times New Roman" w:hAnsi="Times New Roman" w:cs="Times New Roman"/>
          <w:color w:val="000000" w:themeColor="text1"/>
          <w:sz w:val="24"/>
          <w:szCs w:val="24"/>
          <w:lang w:eastAsia="et-EE"/>
        </w:rPr>
        <w:t xml:space="preserve">muudatus </w:t>
      </w:r>
      <w:r w:rsidRPr="0006562E">
        <w:rPr>
          <w:rFonts w:ascii="Times New Roman" w:eastAsia="Times New Roman" w:hAnsi="Times New Roman" w:cs="Times New Roman"/>
          <w:color w:val="000000" w:themeColor="text1"/>
          <w:sz w:val="24"/>
          <w:szCs w:val="24"/>
          <w:lang w:eastAsia="et-EE"/>
        </w:rPr>
        <w:t xml:space="preserve">teadaolevalt kahte asutust, kellel võib </w:t>
      </w:r>
      <w:ins w:id="1364" w:author="Aili Sandre - JUSTDIGI" w:date="2025-01-05T16:34:00Z" w16du:dateUtc="2025-01-05T14:34:00Z">
        <w:r w:rsidR="00A4521D">
          <w:rPr>
            <w:rFonts w:ascii="Times New Roman" w:eastAsia="Times New Roman" w:hAnsi="Times New Roman" w:cs="Times New Roman"/>
            <w:color w:val="000000" w:themeColor="text1"/>
            <w:sz w:val="24"/>
            <w:szCs w:val="24"/>
            <w:lang w:eastAsia="et-EE"/>
          </w:rPr>
          <w:t xml:space="preserve">tekkida </w:t>
        </w:r>
      </w:ins>
      <w:r w:rsidRPr="0006562E">
        <w:rPr>
          <w:rFonts w:ascii="Times New Roman" w:eastAsia="Times New Roman" w:hAnsi="Times New Roman" w:cs="Times New Roman"/>
          <w:color w:val="000000" w:themeColor="text1"/>
          <w:sz w:val="24"/>
          <w:szCs w:val="24"/>
          <w:lang w:eastAsia="et-EE"/>
        </w:rPr>
        <w:t xml:space="preserve">vajadus </w:t>
      </w:r>
      <w:del w:id="1365" w:author="Aili Sandre - JUSTDIGI" w:date="2025-01-05T16:34:00Z" w16du:dateUtc="2025-01-05T14:34:00Z">
        <w:r w:rsidRPr="0006562E" w:rsidDel="00A4521D">
          <w:rPr>
            <w:rFonts w:ascii="Times New Roman" w:eastAsia="Times New Roman" w:hAnsi="Times New Roman" w:cs="Times New Roman"/>
            <w:color w:val="000000" w:themeColor="text1"/>
            <w:sz w:val="24"/>
            <w:szCs w:val="24"/>
            <w:lang w:eastAsia="et-EE"/>
          </w:rPr>
          <w:delText xml:space="preserve">olla </w:delText>
        </w:r>
      </w:del>
      <w:r w:rsidRPr="0006562E">
        <w:rPr>
          <w:rFonts w:ascii="Times New Roman" w:eastAsia="Times New Roman" w:hAnsi="Times New Roman" w:cs="Times New Roman"/>
          <w:color w:val="000000" w:themeColor="text1"/>
          <w:sz w:val="24"/>
          <w:szCs w:val="24"/>
          <w:lang w:eastAsia="et-EE"/>
        </w:rPr>
        <w:t>taotleda er</w:t>
      </w:r>
      <w:ins w:id="1366" w:author="Aili Sandre - JUSTDIGI" w:date="2025-01-05T19:23:00Z" w16du:dateUtc="2025-01-05T17:23:00Z">
        <w:r w:rsidR="007A2C57">
          <w:rPr>
            <w:rFonts w:ascii="Times New Roman" w:eastAsia="Times New Roman" w:hAnsi="Times New Roman" w:cs="Times New Roman"/>
            <w:color w:val="000000" w:themeColor="text1"/>
            <w:sz w:val="24"/>
            <w:szCs w:val="24"/>
            <w:lang w:eastAsia="et-EE"/>
          </w:rPr>
          <w:t>andit</w:t>
        </w:r>
      </w:ins>
      <w:del w:id="1367" w:author="Aili Sandre - JUSTDIGI" w:date="2025-01-05T19:23:00Z" w16du:dateUtc="2025-01-05T17:23:00Z">
        <w:r w:rsidRPr="0006562E" w:rsidDel="007A2C57">
          <w:rPr>
            <w:rFonts w:ascii="Times New Roman" w:eastAsia="Times New Roman" w:hAnsi="Times New Roman" w:cs="Times New Roman"/>
            <w:color w:val="000000" w:themeColor="text1"/>
            <w:sz w:val="24"/>
            <w:szCs w:val="24"/>
            <w:lang w:eastAsia="et-EE"/>
          </w:rPr>
          <w:delText>isust</w:delText>
        </w:r>
      </w:del>
      <w:r w:rsidRPr="0006562E">
        <w:rPr>
          <w:rFonts w:ascii="Times New Roman" w:eastAsia="Times New Roman" w:hAnsi="Times New Roman" w:cs="Times New Roman"/>
          <w:color w:val="000000" w:themeColor="text1"/>
          <w:sz w:val="24"/>
          <w:szCs w:val="24"/>
          <w:lang w:eastAsia="et-EE"/>
        </w:rPr>
        <w:t xml:space="preserve">. </w:t>
      </w:r>
      <w:r w:rsidR="00F67557">
        <w:rPr>
          <w:rFonts w:ascii="Times New Roman" w:eastAsia="Times New Roman" w:hAnsi="Times New Roman" w:cs="Times New Roman"/>
          <w:color w:val="000000" w:themeColor="text1"/>
          <w:sz w:val="24"/>
          <w:szCs w:val="24"/>
          <w:lang w:eastAsia="et-EE"/>
        </w:rPr>
        <w:t>Mõju töökoormusele võib pidada väikeseks.</w:t>
      </w:r>
      <w:commentRangeEnd w:id="1354"/>
      <w:r w:rsidR="00A90A88">
        <w:rPr>
          <w:rStyle w:val="Kommentaariviide"/>
        </w:rPr>
        <w:commentReference w:id="1354"/>
      </w:r>
    </w:p>
    <w:p w14:paraId="5F3097ED" w14:textId="77777777" w:rsidR="0006562E" w:rsidRPr="0006562E" w:rsidRDefault="0006562E" w:rsidP="007C0E7A">
      <w:pPr>
        <w:spacing w:after="0" w:line="240" w:lineRule="auto"/>
        <w:jc w:val="both"/>
        <w:rPr>
          <w:rFonts w:ascii="Times New Roman" w:eastAsia="Times New Roman" w:hAnsi="Times New Roman" w:cs="Times New Roman"/>
          <w:i/>
          <w:iCs/>
          <w:sz w:val="24"/>
          <w:szCs w:val="24"/>
        </w:rPr>
      </w:pPr>
    </w:p>
    <w:bookmarkEnd w:id="1344"/>
    <w:p w14:paraId="66413D21" w14:textId="5C62ADEB"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 xml:space="preserve">Avaliku sektori üldine töökorraldus jääb </w:t>
      </w:r>
      <w:r w:rsidRPr="00814B00">
        <w:rPr>
          <w:rFonts w:ascii="Times New Roman" w:eastAsia="Times New Roman" w:hAnsi="Times New Roman" w:cs="Times New Roman"/>
          <w:color w:val="000000" w:themeColor="text1"/>
          <w:sz w:val="24"/>
          <w:szCs w:val="24"/>
          <w:lang w:eastAsia="et-EE"/>
        </w:rPr>
        <w:t>punkti 13</w:t>
      </w:r>
      <w:r w:rsidRPr="0006562E">
        <w:rPr>
          <w:rFonts w:ascii="Times New Roman" w:eastAsia="Times New Roman" w:hAnsi="Times New Roman" w:cs="Times New Roman"/>
          <w:color w:val="000000" w:themeColor="text1"/>
          <w:sz w:val="24"/>
          <w:szCs w:val="24"/>
          <w:lang w:eastAsia="et-EE"/>
        </w:rPr>
        <w:t xml:space="preserve"> ehk eraldisepõhise metsakorralduse põhimõtte rakendamisel samaks, Keskkonnaagentuuril võib esineda vaid väike kulude kasv kontrollkäikudel andmete kontrollimiseks läbitavate kilomeetrite hulga kasvu tõttu. Seda aitab kompenseerida kvaliteetsete andmete esitamise suurem hulk </w:t>
      </w:r>
      <w:ins w:id="1368" w:author="Aili Sandre - JUSTDIGI" w:date="2025-01-05T16:35:00Z" w16du:dateUtc="2025-01-05T14:35:00Z">
        <w:r w:rsidR="008130A9">
          <w:rPr>
            <w:rFonts w:ascii="Times New Roman" w:eastAsia="Times New Roman" w:hAnsi="Times New Roman" w:cs="Times New Roman"/>
            <w:color w:val="000000" w:themeColor="text1"/>
            <w:sz w:val="24"/>
            <w:szCs w:val="24"/>
            <w:lang w:eastAsia="et-EE"/>
          </w:rPr>
          <w:t>ning</w:t>
        </w:r>
      </w:ins>
      <w:del w:id="1369" w:author="Aili Sandre - JUSTDIGI" w:date="2025-01-05T16:35:00Z" w16du:dateUtc="2025-01-05T14:35:00Z">
        <w:r w:rsidRPr="0006562E" w:rsidDel="008130A9">
          <w:rPr>
            <w:rFonts w:ascii="Times New Roman" w:eastAsia="Times New Roman" w:hAnsi="Times New Roman" w:cs="Times New Roman"/>
            <w:color w:val="000000" w:themeColor="text1"/>
            <w:sz w:val="24"/>
            <w:szCs w:val="24"/>
            <w:lang w:eastAsia="et-EE"/>
          </w:rPr>
          <w:delText>ja</w:delText>
        </w:r>
      </w:del>
      <w:r w:rsidRPr="0006562E">
        <w:rPr>
          <w:rFonts w:ascii="Times New Roman" w:eastAsia="Times New Roman" w:hAnsi="Times New Roman" w:cs="Times New Roman"/>
          <w:color w:val="000000" w:themeColor="text1"/>
          <w:sz w:val="24"/>
          <w:szCs w:val="24"/>
          <w:lang w:eastAsia="et-EE"/>
        </w:rPr>
        <w:t xml:space="preserve"> korduskontrollide </w:t>
      </w:r>
      <w:ins w:id="1370" w:author="Aili Sandre - JUSTDIGI" w:date="2025-01-05T16:35:00Z" w16du:dateUtc="2025-01-05T14:35:00Z">
        <w:r w:rsidR="008130A9">
          <w:rPr>
            <w:rFonts w:ascii="Times New Roman" w:eastAsia="Times New Roman" w:hAnsi="Times New Roman" w:cs="Times New Roman"/>
            <w:color w:val="000000" w:themeColor="text1"/>
            <w:sz w:val="24"/>
            <w:szCs w:val="24"/>
            <w:lang w:eastAsia="et-EE"/>
          </w:rPr>
          <w:t>ja</w:t>
        </w:r>
      </w:ins>
      <w:del w:id="1371" w:author="Aili Sandre - JUSTDIGI" w:date="2025-01-05T16:35:00Z" w16du:dateUtc="2025-01-05T14:35:00Z">
        <w:r w:rsidRPr="0006562E" w:rsidDel="008130A9">
          <w:rPr>
            <w:rFonts w:ascii="Times New Roman" w:eastAsia="Times New Roman" w:hAnsi="Times New Roman" w:cs="Times New Roman"/>
            <w:color w:val="000000" w:themeColor="text1"/>
            <w:sz w:val="24"/>
            <w:szCs w:val="24"/>
            <w:lang w:eastAsia="et-EE"/>
          </w:rPr>
          <w:delText>ning</w:delText>
        </w:r>
      </w:del>
      <w:r w:rsidRPr="0006562E">
        <w:rPr>
          <w:rFonts w:ascii="Times New Roman" w:eastAsia="Times New Roman" w:hAnsi="Times New Roman" w:cs="Times New Roman"/>
          <w:color w:val="000000" w:themeColor="text1"/>
          <w:sz w:val="24"/>
          <w:szCs w:val="24"/>
          <w:lang w:eastAsia="et-EE"/>
        </w:rPr>
        <w:t xml:space="preserve"> Keskkonnaameti tehtavate metsauuendusekspertiiside vähenemine. Eraldisepõhisele metsakorraldusele üleminekuga kulusid ei kaasne, kuid ruumiandmete muutmise kontrolliks kulub hinnanguliselt 10 000 eurot.</w:t>
      </w:r>
    </w:p>
    <w:p w14:paraId="6FD3199D" w14:textId="77777777" w:rsidR="0006562E" w:rsidRPr="0006562E" w:rsidRDefault="0006562E" w:rsidP="007C0E7A">
      <w:pPr>
        <w:pStyle w:val="Kehatekst"/>
      </w:pPr>
    </w:p>
    <w:p w14:paraId="108A9B31" w14:textId="3DEE649F" w:rsidR="0006562E" w:rsidRPr="008130A9" w:rsidRDefault="0006562E" w:rsidP="007C0E7A">
      <w:pPr>
        <w:pStyle w:val="Kehatekst"/>
        <w:rPr>
          <w:b/>
          <w:bCs/>
          <w:rPrChange w:id="1372" w:author="Aili Sandre - JUSTDIGI" w:date="2025-01-05T16:36:00Z" w16du:dateUtc="2025-01-05T14:36:00Z">
            <w:rPr/>
          </w:rPrChange>
        </w:rPr>
      </w:pPr>
      <w:r w:rsidRPr="0006562E">
        <w:t xml:space="preserve">Muudatustega </w:t>
      </w:r>
      <w:r w:rsidRPr="0006562E">
        <w:rPr>
          <w:b/>
          <w:bCs/>
        </w:rPr>
        <w:t>punktides 2</w:t>
      </w:r>
      <w:r w:rsidR="006B36B9">
        <w:rPr>
          <w:b/>
          <w:bCs/>
        </w:rPr>
        <w:t>4</w:t>
      </w:r>
      <w:del w:id="1373" w:author="Aili Sandre - JUSTDIGI" w:date="2025-01-05T16:36:00Z" w16du:dateUtc="2025-01-05T14:36:00Z">
        <w:r w:rsidRPr="0006562E" w:rsidDel="008130A9">
          <w:rPr>
            <w:b/>
            <w:bCs/>
          </w:rPr>
          <w:delText>-</w:delText>
        </w:r>
      </w:del>
      <w:ins w:id="1374" w:author="Aili Sandre - JUSTDIGI" w:date="2025-01-05T16:36:00Z" w16du:dateUtc="2025-01-05T14:36:00Z">
        <w:r w:rsidR="008130A9">
          <w:rPr>
            <w:b/>
            <w:bCs/>
          </w:rPr>
          <w:t>–</w:t>
        </w:r>
      </w:ins>
      <w:r w:rsidRPr="0006562E">
        <w:rPr>
          <w:b/>
          <w:bCs/>
        </w:rPr>
        <w:t>2</w:t>
      </w:r>
      <w:r w:rsidR="006B36B9">
        <w:rPr>
          <w:b/>
          <w:bCs/>
        </w:rPr>
        <w:t>6</w:t>
      </w:r>
      <w:r w:rsidRPr="0006562E">
        <w:t xml:space="preserve"> suureneb Keskkonnaameti töökoormus lageraie metsateatiste menetlemisel: raielangi lubatud suuruse </w:t>
      </w:r>
      <w:ins w:id="1375" w:author="Aili Sandre - JUSTDIGI" w:date="2025-01-05T20:28:00Z" w16du:dateUtc="2025-01-05T18:28:00Z">
        <w:r w:rsidR="00525160">
          <w:t xml:space="preserve">vähendamisega </w:t>
        </w:r>
      </w:ins>
      <w:ins w:id="1376" w:author="Aili Sandre - JUSTDIGI" w:date="2025-01-05T17:09:00Z" w16du:dateUtc="2025-01-05T15:09:00Z">
        <w:r w:rsidR="009E69E6">
          <w:t>seit</w:t>
        </w:r>
      </w:ins>
      <w:ins w:id="1377" w:author="Aili Sandre - JUSTDIGI" w:date="2025-01-05T20:28:00Z" w16du:dateUtc="2025-01-05T18:28:00Z">
        <w:r w:rsidR="007C0E7A">
          <w:t>s</w:t>
        </w:r>
      </w:ins>
      <w:ins w:id="1378" w:author="Aili Sandre - JUSTDIGI" w:date="2025-01-05T17:09:00Z" w16du:dateUtc="2025-01-05T15:09:00Z">
        <w:r w:rsidR="009E69E6">
          <w:t>melt</w:t>
        </w:r>
      </w:ins>
      <w:del w:id="1379" w:author="Aili Sandre - JUSTDIGI" w:date="2025-01-05T17:09:00Z" w16du:dateUtc="2025-01-05T15:09:00Z">
        <w:r w:rsidRPr="0006562E" w:rsidDel="009E69E6">
          <w:delText>7</w:delText>
        </w:r>
      </w:del>
      <w:r w:rsidRPr="0006562E">
        <w:t xml:space="preserve"> h</w:t>
      </w:r>
      <w:ins w:id="1380" w:author="Aili Sandre - JUSTDIGI" w:date="2025-01-05T17:00:00Z" w16du:dateUtc="2025-01-05T15:00:00Z">
        <w:r w:rsidR="00E14F45">
          <w:t>ektarilt</w:t>
        </w:r>
      </w:ins>
      <w:del w:id="1381" w:author="Aili Sandre - JUSTDIGI" w:date="2025-01-05T17:00:00Z" w16du:dateUtc="2025-01-05T15:00:00Z">
        <w:r w:rsidRPr="0006562E" w:rsidDel="00E14F45">
          <w:delText>a</w:delText>
        </w:r>
      </w:del>
      <w:r w:rsidRPr="0006562E">
        <w:t xml:space="preserve"> </w:t>
      </w:r>
      <w:del w:id="1382" w:author="Aili Sandre - JUSTDIGI" w:date="2025-01-05T17:00:00Z" w16du:dateUtc="2025-01-05T15:00:00Z">
        <w:r w:rsidRPr="0006562E" w:rsidDel="00E14F45">
          <w:delText xml:space="preserve">pealt </w:delText>
        </w:r>
      </w:del>
      <w:ins w:id="1383" w:author="Aili Sandre - JUSTDIGI" w:date="2025-01-05T17:09:00Z" w16du:dateUtc="2025-01-05T15:09:00Z">
        <w:r w:rsidR="009E69E6">
          <w:t>viiele</w:t>
        </w:r>
      </w:ins>
      <w:del w:id="1384" w:author="Aili Sandre - JUSTDIGI" w:date="2025-01-05T17:09:00Z" w16du:dateUtc="2025-01-05T15:09:00Z">
        <w:r w:rsidRPr="0006562E" w:rsidDel="009E69E6">
          <w:delText>5</w:delText>
        </w:r>
      </w:del>
      <w:r w:rsidRPr="0006562E">
        <w:t xml:space="preserve"> h</w:t>
      </w:r>
      <w:ins w:id="1385" w:author="Aili Sandre - JUSTDIGI" w:date="2025-01-05T17:00:00Z" w16du:dateUtc="2025-01-05T15:00:00Z">
        <w:r w:rsidR="00E14F45">
          <w:t>ektarile</w:t>
        </w:r>
      </w:ins>
      <w:del w:id="1386" w:author="Aili Sandre - JUSTDIGI" w:date="2025-01-05T17:00:00Z" w16du:dateUtc="2025-01-05T15:00:00Z">
        <w:r w:rsidRPr="0006562E" w:rsidDel="00E14F45">
          <w:delText>a peale</w:delText>
        </w:r>
      </w:del>
      <w:r w:rsidRPr="0006562E">
        <w:t xml:space="preserve"> </w:t>
      </w:r>
      <w:del w:id="1387" w:author="Aili Sandre - JUSTDIGI" w:date="2025-01-05T20:28:00Z" w16du:dateUtc="2025-01-05T18:28:00Z">
        <w:r w:rsidRPr="0006562E" w:rsidDel="00525160">
          <w:delText>viimise</w:delText>
        </w:r>
      </w:del>
      <w:del w:id="1388" w:author="Aili Sandre - JUSTDIGI" w:date="2025-01-05T16:36:00Z" w16du:dateUtc="2025-01-05T14:36:00Z">
        <w:r w:rsidRPr="0006562E" w:rsidDel="00B76A53">
          <w:delText>l</w:delText>
        </w:r>
      </w:del>
      <w:del w:id="1389" w:author="Aili Sandre - JUSTDIGI" w:date="2025-01-05T20:28:00Z" w16du:dateUtc="2025-01-05T18:28:00Z">
        <w:r w:rsidRPr="0006562E" w:rsidDel="00525160">
          <w:delText xml:space="preserve"> </w:delText>
        </w:r>
      </w:del>
      <w:r w:rsidRPr="0006562E">
        <w:t xml:space="preserve">väheneb metsaregistri automaatotsuste arv lageraie metsateatiste menetlemisel kolmandiku võrra ning need metsateatised suunatakse spetsialistidele menetlemiseks. 2022. aastal menetles metsaregistri automaatsüsteem 36 003 ja 2023. aastal 30 635 lageraie metsateatist. Seega tuleb muudatuse jõustumisel menetleda veel lisaks vähemalt 10 000 lageraie metsateatist. Selleks peab </w:t>
      </w:r>
      <w:del w:id="1390" w:author="Aili Sandre - JUSTDIGI" w:date="2025-01-05T16:36:00Z" w16du:dateUtc="2025-01-05T14:36:00Z">
        <w:r w:rsidRPr="0006562E" w:rsidDel="00B76A53">
          <w:delText xml:space="preserve"> </w:delText>
        </w:r>
      </w:del>
      <w:r w:rsidRPr="0006562E">
        <w:t xml:space="preserve">Keskkonnaamet ümber korraldama </w:t>
      </w:r>
      <w:del w:id="1391" w:author="Aili Sandre - JUSTDIGI" w:date="2025-01-05T16:37:00Z" w16du:dateUtc="2025-01-05T14:37:00Z">
        <w:r w:rsidRPr="0006562E" w:rsidDel="00B76A53">
          <w:delText xml:space="preserve"> </w:delText>
        </w:r>
      </w:del>
      <w:r w:rsidRPr="0006562E">
        <w:t>oma tööjaotuse</w:t>
      </w:r>
      <w:ins w:id="1392" w:author="Aili Sandre - JUSTDIGI" w:date="2025-01-05T16:37:00Z" w16du:dateUtc="2025-01-05T14:37:00Z">
        <w:r w:rsidR="00B76A53">
          <w:t>.</w:t>
        </w:r>
      </w:ins>
      <w:del w:id="1393" w:author="Aili Sandre - JUSTDIGI" w:date="2025-01-05T16:37:00Z" w16du:dateUtc="2025-01-05T14:37:00Z">
        <w:r w:rsidRPr="0006562E" w:rsidDel="00B76A53">
          <w:delText xml:space="preserve"> asutuse siseselt.</w:delText>
        </w:r>
      </w:del>
      <w:r w:rsidRPr="0006562E">
        <w:t xml:space="preserve"> Samas vähenevad kulud, kuna e-postiga metsateatisi ei esitata ja see </w:t>
      </w:r>
      <w:commentRangeStart w:id="1394"/>
      <w:r w:rsidRPr="0006562E">
        <w:t>kompenseerib osaliselt lisatööjõu vajaduse</w:t>
      </w:r>
      <w:commentRangeEnd w:id="1394"/>
      <w:r w:rsidR="00B7704D">
        <w:rPr>
          <w:rStyle w:val="Kommentaariviide"/>
          <w:rFonts w:asciiTheme="minorHAnsi" w:eastAsiaTheme="minorHAnsi" w:hAnsiTheme="minorHAnsi" w:cstheme="minorBidi"/>
          <w:color w:val="auto"/>
          <w:lang w:eastAsia="en-US"/>
        </w:rPr>
        <w:commentReference w:id="1394"/>
      </w:r>
      <w:r w:rsidRPr="0006562E">
        <w:t>. Lisaks vähendab eraldisepõhine metsakorraldus näiteks metsauuendusekspertiiside koostamise vajadust. Metsaregistri arenduskulud on hinnanguliselt 500 eurot.</w:t>
      </w:r>
    </w:p>
    <w:p w14:paraId="307063B8"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62AE572B" w14:textId="03087E21" w:rsidR="0006562E" w:rsidRPr="0006562E" w:rsidRDefault="0006562E" w:rsidP="007C0E7A">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b/>
          <w:bCs/>
          <w:sz w:val="24"/>
          <w:szCs w:val="24"/>
        </w:rPr>
        <w:t>Eelnõu punktiga 4</w:t>
      </w:r>
      <w:r w:rsidR="006B36B9">
        <w:rPr>
          <w:rFonts w:ascii="Times New Roman" w:eastAsia="Times New Roman" w:hAnsi="Times New Roman" w:cs="Times New Roman"/>
          <w:b/>
          <w:bCs/>
          <w:sz w:val="24"/>
          <w:szCs w:val="24"/>
        </w:rPr>
        <w:t>2</w:t>
      </w:r>
      <w:r w:rsidRPr="0006562E">
        <w:rPr>
          <w:rFonts w:ascii="Times New Roman" w:eastAsia="Times New Roman" w:hAnsi="Times New Roman" w:cs="Times New Roman"/>
          <w:b/>
          <w:bCs/>
          <w:sz w:val="24"/>
          <w:szCs w:val="24"/>
        </w:rPr>
        <w:t xml:space="preserve"> </w:t>
      </w:r>
      <w:r w:rsidRPr="0006562E">
        <w:rPr>
          <w:rFonts w:ascii="Times New Roman" w:eastAsia="Times New Roman" w:hAnsi="Times New Roman" w:cs="Times New Roman"/>
          <w:sz w:val="24"/>
          <w:szCs w:val="24"/>
        </w:rPr>
        <w:t xml:space="preserve">kehtestatakse metsaomanikele nõue teavitada </w:t>
      </w:r>
      <w:bookmarkStart w:id="1395" w:name="_Hlk185065476"/>
      <w:r w:rsidRPr="0006562E">
        <w:rPr>
          <w:rFonts w:ascii="Times New Roman" w:eastAsia="Times New Roman" w:hAnsi="Times New Roman" w:cs="Times New Roman"/>
          <w:sz w:val="24"/>
          <w:szCs w:val="24"/>
        </w:rPr>
        <w:t xml:space="preserve">Keskkonnaametit </w:t>
      </w:r>
      <w:bookmarkEnd w:id="1395"/>
      <w:r w:rsidRPr="0006562E">
        <w:rPr>
          <w:rFonts w:ascii="Times New Roman" w:eastAsia="Times New Roman" w:hAnsi="Times New Roman" w:cs="Times New Roman"/>
          <w:sz w:val="24"/>
          <w:szCs w:val="24"/>
        </w:rPr>
        <w:t xml:space="preserve">kavandatud raie lõpetamisest. </w:t>
      </w:r>
      <w:r w:rsidRPr="0006562E">
        <w:rPr>
          <w:rStyle w:val="normaltextrun"/>
          <w:rFonts w:ascii="Times New Roman" w:hAnsi="Times New Roman" w:cs="Times New Roman"/>
          <w:color w:val="000000"/>
          <w:sz w:val="24"/>
          <w:szCs w:val="24"/>
          <w:shd w:val="clear" w:color="auto" w:fill="FFFFFF"/>
        </w:rPr>
        <w:t xml:space="preserve">Muudatusega kaasneb arendusvajadus 130 000 eurot. </w:t>
      </w:r>
      <w:del w:id="1396" w:author="Aili Sandre - JUSTDIGI" w:date="2025-01-05T16:37:00Z" w16du:dateUtc="2025-01-05T14:37:00Z">
        <w:r w:rsidRPr="0006562E" w:rsidDel="00B76A53">
          <w:rPr>
            <w:rStyle w:val="eop"/>
            <w:rFonts w:ascii="Times New Roman" w:hAnsi="Times New Roman" w:cs="Times New Roman"/>
            <w:color w:val="000000"/>
            <w:sz w:val="24"/>
            <w:szCs w:val="24"/>
            <w:shd w:val="clear" w:color="auto" w:fill="FFFFFF"/>
          </w:rPr>
          <w:delText> </w:delText>
        </w:r>
      </w:del>
      <w:commentRangeStart w:id="1397"/>
      <w:r w:rsidR="009B6EDF" w:rsidRPr="0006562E">
        <w:rPr>
          <w:rFonts w:ascii="Times New Roman" w:eastAsia="Times New Roman" w:hAnsi="Times New Roman" w:cs="Times New Roman"/>
          <w:sz w:val="24"/>
          <w:szCs w:val="24"/>
        </w:rPr>
        <w:t>Keskkonnaameti</w:t>
      </w:r>
      <w:r w:rsidR="009B6EDF">
        <w:rPr>
          <w:rFonts w:ascii="Times New Roman" w:eastAsia="Times New Roman" w:hAnsi="Times New Roman" w:cs="Times New Roman"/>
          <w:sz w:val="24"/>
          <w:szCs w:val="24"/>
        </w:rPr>
        <w:t>le eraldi t</w:t>
      </w:r>
      <w:r w:rsidR="00BE2021">
        <w:rPr>
          <w:rFonts w:ascii="Times New Roman" w:eastAsia="Times New Roman" w:hAnsi="Times New Roman" w:cs="Times New Roman"/>
          <w:sz w:val="24"/>
          <w:szCs w:val="24"/>
        </w:rPr>
        <w:t>öökoormust ei teki.</w:t>
      </w:r>
      <w:del w:id="1398" w:author="Aili Sandre - JUSTDIGI" w:date="2025-01-05T16:37:00Z" w16du:dateUtc="2025-01-05T14:37:00Z">
        <w:r w:rsidR="00BE2021" w:rsidDel="00B76A53">
          <w:rPr>
            <w:rFonts w:ascii="Times New Roman" w:eastAsia="Times New Roman" w:hAnsi="Times New Roman" w:cs="Times New Roman"/>
            <w:sz w:val="24"/>
            <w:szCs w:val="24"/>
          </w:rPr>
          <w:delText xml:space="preserve"> </w:delText>
        </w:r>
      </w:del>
      <w:commentRangeEnd w:id="1397"/>
      <w:r w:rsidR="00941E96">
        <w:rPr>
          <w:rStyle w:val="Kommentaariviide"/>
        </w:rPr>
        <w:commentReference w:id="1397"/>
      </w:r>
    </w:p>
    <w:p w14:paraId="5552F7D8"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AFAF088" w14:textId="3269DC45" w:rsidR="0006562E" w:rsidRPr="00A92E43" w:rsidRDefault="0006562E" w:rsidP="007C0E7A">
      <w:pPr>
        <w:spacing w:after="0" w:line="240" w:lineRule="auto"/>
        <w:rPr>
          <w:rFonts w:ascii="Times New Roman" w:hAnsi="Times New Roman" w:cs="Times New Roman"/>
          <w:i/>
          <w:iCs/>
          <w:sz w:val="24"/>
          <w:szCs w:val="24"/>
        </w:rPr>
      </w:pPr>
      <w:r w:rsidRPr="00A92E43">
        <w:rPr>
          <w:rFonts w:ascii="Times New Roman" w:hAnsi="Times New Roman" w:cs="Times New Roman"/>
          <w:i/>
          <w:iCs/>
          <w:sz w:val="24"/>
          <w:szCs w:val="24"/>
        </w:rPr>
        <w:t>Mõju sihtrühm: Riigimetsa Majand</w:t>
      </w:r>
      <w:r w:rsidR="002521F2" w:rsidRPr="00A92E43">
        <w:rPr>
          <w:rFonts w:ascii="Times New Roman" w:hAnsi="Times New Roman" w:cs="Times New Roman"/>
          <w:i/>
          <w:iCs/>
          <w:sz w:val="24"/>
          <w:szCs w:val="24"/>
        </w:rPr>
        <w:t>a</w:t>
      </w:r>
      <w:r w:rsidRPr="00A92E43">
        <w:rPr>
          <w:rFonts w:ascii="Times New Roman" w:hAnsi="Times New Roman" w:cs="Times New Roman"/>
          <w:i/>
          <w:iCs/>
          <w:sz w:val="24"/>
          <w:szCs w:val="24"/>
        </w:rPr>
        <w:t>mise Keskus</w:t>
      </w:r>
      <w:del w:id="1399" w:author="Aili Sandre - JUSTDIGI" w:date="2025-01-05T16:37:00Z" w16du:dateUtc="2025-01-05T14:37:00Z">
        <w:r w:rsidRPr="00A92E43" w:rsidDel="00B76A53">
          <w:rPr>
            <w:rFonts w:ascii="Times New Roman" w:hAnsi="Times New Roman" w:cs="Times New Roman"/>
            <w:i/>
            <w:iCs/>
            <w:sz w:val="24"/>
            <w:szCs w:val="24"/>
          </w:rPr>
          <w:delText xml:space="preserve"> </w:delText>
        </w:r>
      </w:del>
    </w:p>
    <w:p w14:paraId="3ED09F28" w14:textId="77777777" w:rsidR="00900FD6" w:rsidRDefault="00900FD6" w:rsidP="007C0E7A">
      <w:pPr>
        <w:spacing w:after="0" w:line="240" w:lineRule="auto"/>
      </w:pPr>
    </w:p>
    <w:p w14:paraId="652E86DD" w14:textId="38CE3D23" w:rsidR="00093766" w:rsidRPr="00B76A53" w:rsidRDefault="00900FD6" w:rsidP="007C0E7A">
      <w:pPr>
        <w:spacing w:after="0" w:line="240" w:lineRule="auto"/>
        <w:jc w:val="both"/>
        <w:rPr>
          <w:rFonts w:ascii="Times New Roman" w:eastAsia="Times New Roman" w:hAnsi="Times New Roman" w:cs="Times New Roman"/>
          <w:color w:val="000000"/>
          <w:kern w:val="0"/>
          <w:sz w:val="24"/>
          <w:szCs w:val="24"/>
          <w:lang w:eastAsia="et-EE"/>
          <w14:ligatures w14:val="none"/>
          <w:rPrChange w:id="1400" w:author="Aili Sandre - JUSTDIGI" w:date="2025-01-05T16:39:00Z" w16du:dateUtc="2025-01-05T14:39:00Z">
            <w:rPr>
              <w:rFonts w:ascii="Times New Roman" w:hAnsi="Times New Roman" w:cs="Times New Roman"/>
              <w:sz w:val="24"/>
              <w:szCs w:val="24"/>
            </w:rPr>
          </w:rPrChange>
        </w:rPr>
      </w:pPr>
      <w:r w:rsidRPr="00441125">
        <w:rPr>
          <w:rFonts w:ascii="Times New Roman" w:hAnsi="Times New Roman" w:cs="Times New Roman"/>
          <w:b/>
          <w:bCs/>
          <w:sz w:val="24"/>
          <w:szCs w:val="24"/>
        </w:rPr>
        <w:t>Punktide</w:t>
      </w:r>
      <w:r w:rsidR="001118AB">
        <w:rPr>
          <w:rFonts w:ascii="Times New Roman" w:hAnsi="Times New Roman" w:cs="Times New Roman"/>
          <w:b/>
          <w:bCs/>
          <w:sz w:val="24"/>
          <w:szCs w:val="24"/>
        </w:rPr>
        <w:t>s</w:t>
      </w:r>
      <w:r w:rsidRPr="00441125">
        <w:rPr>
          <w:rFonts w:ascii="Times New Roman" w:hAnsi="Times New Roman" w:cs="Times New Roman"/>
          <w:b/>
          <w:bCs/>
          <w:sz w:val="24"/>
          <w:szCs w:val="24"/>
        </w:rPr>
        <w:t xml:space="preserve"> 2</w:t>
      </w:r>
      <w:r w:rsidR="008C2B3B">
        <w:rPr>
          <w:rFonts w:ascii="Times New Roman" w:hAnsi="Times New Roman" w:cs="Times New Roman"/>
          <w:b/>
          <w:bCs/>
          <w:sz w:val="24"/>
          <w:szCs w:val="24"/>
        </w:rPr>
        <w:t>4</w:t>
      </w:r>
      <w:del w:id="1401" w:author="Aili Sandre - JUSTDIGI" w:date="2025-01-05T16:37:00Z" w16du:dateUtc="2025-01-05T14:37:00Z">
        <w:r w:rsidRPr="00441125" w:rsidDel="00B76A53">
          <w:rPr>
            <w:rFonts w:ascii="Times New Roman" w:hAnsi="Times New Roman" w:cs="Times New Roman"/>
            <w:b/>
            <w:bCs/>
            <w:sz w:val="24"/>
            <w:szCs w:val="24"/>
          </w:rPr>
          <w:delText>-</w:delText>
        </w:r>
      </w:del>
      <w:ins w:id="1402" w:author="Aili Sandre - JUSTDIGI" w:date="2025-01-05T16:37:00Z" w16du:dateUtc="2025-01-05T14:37:00Z">
        <w:r w:rsidR="00B76A53">
          <w:rPr>
            <w:rFonts w:ascii="Times New Roman" w:hAnsi="Times New Roman" w:cs="Times New Roman"/>
            <w:b/>
            <w:bCs/>
            <w:sz w:val="24"/>
            <w:szCs w:val="24"/>
          </w:rPr>
          <w:t>–</w:t>
        </w:r>
      </w:ins>
      <w:r w:rsidRPr="00441125">
        <w:rPr>
          <w:rFonts w:ascii="Times New Roman" w:hAnsi="Times New Roman" w:cs="Times New Roman"/>
          <w:b/>
          <w:bCs/>
          <w:sz w:val="24"/>
          <w:szCs w:val="24"/>
        </w:rPr>
        <w:t>2</w:t>
      </w:r>
      <w:r w:rsidR="008C2B3B">
        <w:rPr>
          <w:rFonts w:ascii="Times New Roman" w:hAnsi="Times New Roman" w:cs="Times New Roman"/>
          <w:b/>
          <w:bCs/>
          <w:sz w:val="24"/>
          <w:szCs w:val="24"/>
        </w:rPr>
        <w:t>6</w:t>
      </w:r>
      <w:r w:rsidRPr="00441125">
        <w:rPr>
          <w:rFonts w:ascii="Times New Roman" w:hAnsi="Times New Roman" w:cs="Times New Roman"/>
          <w:sz w:val="24"/>
          <w:szCs w:val="24"/>
        </w:rPr>
        <w:t xml:space="preserve"> </w:t>
      </w:r>
      <w:r w:rsidR="001118AB">
        <w:rPr>
          <w:rFonts w:ascii="Times New Roman" w:hAnsi="Times New Roman" w:cs="Times New Roman"/>
          <w:sz w:val="24"/>
          <w:szCs w:val="24"/>
        </w:rPr>
        <w:t xml:space="preserve">nimetatud </w:t>
      </w:r>
      <w:r w:rsidRPr="00441125">
        <w:rPr>
          <w:rFonts w:ascii="Times New Roman" w:hAnsi="Times New Roman" w:cs="Times New Roman"/>
          <w:sz w:val="24"/>
          <w:szCs w:val="24"/>
        </w:rPr>
        <w:t>muudatus</w:t>
      </w:r>
      <w:r w:rsidR="001118AB">
        <w:rPr>
          <w:rFonts w:ascii="Times New Roman" w:hAnsi="Times New Roman" w:cs="Times New Roman"/>
          <w:sz w:val="24"/>
          <w:szCs w:val="24"/>
        </w:rPr>
        <w:t>t</w:t>
      </w:r>
      <w:r w:rsidR="007F6B34" w:rsidRPr="00441125">
        <w:rPr>
          <w:rFonts w:ascii="Times New Roman" w:hAnsi="Times New Roman" w:cs="Times New Roman"/>
          <w:sz w:val="24"/>
          <w:szCs w:val="24"/>
        </w:rPr>
        <w:t xml:space="preserve">el on mõju </w:t>
      </w:r>
      <w:r w:rsidR="001130B2" w:rsidRPr="00441125">
        <w:rPr>
          <w:rFonts w:ascii="Times New Roman" w:hAnsi="Times New Roman" w:cs="Times New Roman"/>
          <w:sz w:val="24"/>
          <w:szCs w:val="24"/>
        </w:rPr>
        <w:t xml:space="preserve">RMK </w:t>
      </w:r>
      <w:r w:rsidR="002623F8" w:rsidRPr="00441125">
        <w:rPr>
          <w:rFonts w:ascii="Times New Roman" w:hAnsi="Times New Roman" w:cs="Times New Roman"/>
          <w:sz w:val="24"/>
          <w:szCs w:val="24"/>
        </w:rPr>
        <w:t>raiutavate alade</w:t>
      </w:r>
      <w:r w:rsidR="00007CF0">
        <w:rPr>
          <w:rFonts w:ascii="Times New Roman" w:hAnsi="Times New Roman" w:cs="Times New Roman"/>
          <w:sz w:val="24"/>
          <w:szCs w:val="24"/>
        </w:rPr>
        <w:t xml:space="preserve"> pindalale</w:t>
      </w:r>
      <w:r w:rsidR="00FD02DC">
        <w:rPr>
          <w:rFonts w:ascii="Times New Roman" w:hAnsi="Times New Roman" w:cs="Times New Roman"/>
          <w:sz w:val="24"/>
          <w:szCs w:val="24"/>
        </w:rPr>
        <w:t xml:space="preserve"> ning</w:t>
      </w:r>
      <w:ins w:id="1403" w:author="Joel Kook - JUSTDIGI" w:date="2025-01-27T03:24:00Z" w16du:dateUtc="2025-01-27T01:24:00Z">
        <w:r w:rsidR="00111DC0">
          <w:rPr>
            <w:rFonts w:ascii="Times New Roman" w:hAnsi="Times New Roman" w:cs="Times New Roman"/>
            <w:sz w:val="24"/>
            <w:szCs w:val="24"/>
          </w:rPr>
          <w:t xml:space="preserve"> seeläbi</w:t>
        </w:r>
      </w:ins>
      <w:r w:rsidR="00FD02DC">
        <w:rPr>
          <w:rFonts w:ascii="Times New Roman" w:hAnsi="Times New Roman" w:cs="Times New Roman"/>
          <w:sz w:val="24"/>
          <w:szCs w:val="24"/>
        </w:rPr>
        <w:t xml:space="preserve"> </w:t>
      </w:r>
      <w:r w:rsidR="00225D96">
        <w:rPr>
          <w:rFonts w:ascii="Times New Roman" w:hAnsi="Times New Roman" w:cs="Times New Roman"/>
          <w:sz w:val="24"/>
          <w:szCs w:val="24"/>
        </w:rPr>
        <w:t>riigi tuludele.</w:t>
      </w:r>
      <w:r w:rsidRPr="00441125">
        <w:rPr>
          <w:rFonts w:ascii="Times New Roman" w:hAnsi="Times New Roman" w:cs="Times New Roman"/>
          <w:sz w:val="24"/>
          <w:szCs w:val="24"/>
        </w:rPr>
        <w:t xml:space="preserve"> </w:t>
      </w:r>
      <w:r w:rsidR="00190B83" w:rsidRPr="00A92E43">
        <w:rPr>
          <w:rFonts w:ascii="Times New Roman" w:hAnsi="Times New Roman" w:cs="Times New Roman"/>
          <w:sz w:val="24"/>
          <w:szCs w:val="24"/>
        </w:rPr>
        <w:t>RMK</w:t>
      </w:r>
      <w:r w:rsidR="007768FD">
        <w:rPr>
          <w:rFonts w:ascii="Times New Roman" w:hAnsi="Times New Roman" w:cs="Times New Roman"/>
          <w:sz w:val="24"/>
          <w:szCs w:val="24"/>
        </w:rPr>
        <w:t>-</w:t>
      </w:r>
      <w:r w:rsidR="00190B83" w:rsidRPr="00A92E43">
        <w:rPr>
          <w:rFonts w:ascii="Times New Roman" w:hAnsi="Times New Roman" w:cs="Times New Roman"/>
          <w:sz w:val="24"/>
          <w:szCs w:val="24"/>
        </w:rPr>
        <w:t>l on küpses metsas</w:t>
      </w:r>
      <w:r w:rsidR="00205EA5" w:rsidRPr="00A92E43">
        <w:rPr>
          <w:rFonts w:ascii="Times New Roman" w:hAnsi="Times New Roman" w:cs="Times New Roman"/>
          <w:sz w:val="24"/>
          <w:szCs w:val="24"/>
        </w:rPr>
        <w:t xml:space="preserve"> </w:t>
      </w:r>
      <w:r w:rsidR="00205EA5" w:rsidRPr="00A92E43">
        <w:rPr>
          <w:rFonts w:ascii="Times New Roman" w:hAnsi="Times New Roman" w:cs="Times New Roman"/>
          <w:color w:val="000000" w:themeColor="text1"/>
          <w:sz w:val="24"/>
          <w:szCs w:val="24"/>
        </w:rPr>
        <w:t xml:space="preserve">siirdesoo, madalsoo, lodu ja raba kasvukohatüübis </w:t>
      </w:r>
      <w:r w:rsidR="00205EA5" w:rsidRPr="00A92E43">
        <w:rPr>
          <w:rFonts w:ascii="Times New Roman" w:hAnsi="Times New Roman" w:cs="Times New Roman"/>
          <w:sz w:val="24"/>
          <w:szCs w:val="24"/>
        </w:rPr>
        <w:t>eraldisi</w:t>
      </w:r>
      <w:r w:rsidR="00205EA5" w:rsidRPr="00A92E43">
        <w:rPr>
          <w:rFonts w:ascii="Times New Roman" w:hAnsi="Times New Roman" w:cs="Times New Roman"/>
          <w:color w:val="000000" w:themeColor="text1"/>
          <w:sz w:val="24"/>
          <w:szCs w:val="24"/>
        </w:rPr>
        <w:t xml:space="preserve"> </w:t>
      </w:r>
      <w:commentRangeStart w:id="1404"/>
      <w:r w:rsidR="00205EA5" w:rsidRPr="00A92E43">
        <w:rPr>
          <w:rFonts w:ascii="Times New Roman" w:hAnsi="Times New Roman" w:cs="Times New Roman"/>
          <w:color w:val="000000" w:themeColor="text1"/>
          <w:sz w:val="24"/>
          <w:szCs w:val="24"/>
        </w:rPr>
        <w:t>kokku</w:t>
      </w:r>
      <w:r w:rsidR="00D10CA9" w:rsidRPr="00A92E43">
        <w:rPr>
          <w:rFonts w:ascii="Times New Roman" w:hAnsi="Times New Roman" w:cs="Times New Roman"/>
          <w:color w:val="000000" w:themeColor="text1"/>
          <w:sz w:val="24"/>
          <w:szCs w:val="24"/>
        </w:rPr>
        <w:t xml:space="preserve"> </w:t>
      </w:r>
      <w:r w:rsidR="00205EA5" w:rsidRPr="00A92E43">
        <w:rPr>
          <w:rFonts w:ascii="Times New Roman" w:hAnsi="Times New Roman" w:cs="Times New Roman"/>
          <w:sz w:val="24"/>
          <w:szCs w:val="24"/>
        </w:rPr>
        <w:t>3876 t</w:t>
      </w:r>
      <w:r w:rsidR="007768FD">
        <w:rPr>
          <w:rFonts w:ascii="Times New Roman" w:hAnsi="Times New Roman" w:cs="Times New Roman"/>
          <w:sz w:val="24"/>
          <w:szCs w:val="24"/>
        </w:rPr>
        <w:t>k</w:t>
      </w:r>
      <w:del w:id="1405" w:author="Aili Sandre - JUSTDIGI" w:date="2025-01-05T16:38:00Z" w16du:dateUtc="2025-01-05T14:38:00Z">
        <w:r w:rsidR="00205EA5" w:rsidRPr="00A92E43" w:rsidDel="00B76A53">
          <w:rPr>
            <w:rFonts w:ascii="Times New Roman" w:hAnsi="Times New Roman" w:cs="Times New Roman"/>
            <w:sz w:val="24"/>
            <w:szCs w:val="24"/>
          </w:rPr>
          <w:delText>,</w:delText>
        </w:r>
      </w:del>
      <w:r w:rsidR="00205EA5" w:rsidRPr="00A92E43">
        <w:rPr>
          <w:rFonts w:ascii="Times New Roman" w:hAnsi="Times New Roman" w:cs="Times New Roman"/>
          <w:sz w:val="24"/>
          <w:szCs w:val="24"/>
        </w:rPr>
        <w:t xml:space="preserve"> kogupindalaga </w:t>
      </w:r>
      <w:r w:rsidR="009B1612" w:rsidRPr="00A92E43">
        <w:rPr>
          <w:rFonts w:ascii="Times New Roman" w:hAnsi="Times New Roman" w:cs="Times New Roman"/>
          <w:sz w:val="24"/>
          <w:szCs w:val="24"/>
        </w:rPr>
        <w:t xml:space="preserve">7660 hektarit. Neist </w:t>
      </w:r>
      <w:r w:rsidR="00A236E0" w:rsidRPr="00A92E43">
        <w:rPr>
          <w:rFonts w:ascii="Times New Roman" w:hAnsi="Times New Roman" w:cs="Times New Roman"/>
          <w:sz w:val="24"/>
          <w:szCs w:val="24"/>
        </w:rPr>
        <w:t xml:space="preserve">üle </w:t>
      </w:r>
      <w:ins w:id="1406" w:author="Aili Sandre - JUSTDIGI" w:date="2025-01-05T17:09:00Z" w16du:dateUtc="2025-01-05T15:09:00Z">
        <w:r w:rsidR="009E69E6">
          <w:rPr>
            <w:rFonts w:ascii="Times New Roman" w:hAnsi="Times New Roman" w:cs="Times New Roman"/>
            <w:sz w:val="24"/>
            <w:szCs w:val="24"/>
          </w:rPr>
          <w:t>kahe</w:t>
        </w:r>
      </w:ins>
      <w:del w:id="1407" w:author="Aili Sandre - JUSTDIGI" w:date="2025-01-05T17:09:00Z" w16du:dateUtc="2025-01-05T15:09:00Z">
        <w:r w:rsidR="00A236E0" w:rsidRPr="00A92E43" w:rsidDel="009E69E6">
          <w:rPr>
            <w:rFonts w:ascii="Times New Roman" w:hAnsi="Times New Roman" w:cs="Times New Roman"/>
            <w:sz w:val="24"/>
            <w:szCs w:val="24"/>
          </w:rPr>
          <w:delText>2</w:delText>
        </w:r>
      </w:del>
      <w:r w:rsidR="00A236E0" w:rsidRPr="00A92E43">
        <w:rPr>
          <w:rFonts w:ascii="Times New Roman" w:hAnsi="Times New Roman" w:cs="Times New Roman"/>
          <w:sz w:val="24"/>
          <w:szCs w:val="24"/>
        </w:rPr>
        <w:t xml:space="preserve"> hektari on 5</w:t>
      </w:r>
      <w:r w:rsidR="00CC01E1" w:rsidRPr="00A92E43">
        <w:rPr>
          <w:rFonts w:ascii="Times New Roman" w:hAnsi="Times New Roman" w:cs="Times New Roman"/>
          <w:sz w:val="24"/>
          <w:szCs w:val="24"/>
        </w:rPr>
        <w:t>120 eraldist</w:t>
      </w:r>
      <w:del w:id="1408" w:author="Aili Sandre - JUSTDIGI" w:date="2025-01-05T16:38:00Z" w16du:dateUtc="2025-01-05T14:38:00Z">
        <w:r w:rsidR="00C45B5C" w:rsidRPr="00A92E43" w:rsidDel="00B76A53">
          <w:rPr>
            <w:rFonts w:ascii="Times New Roman" w:hAnsi="Times New Roman" w:cs="Times New Roman"/>
            <w:sz w:val="24"/>
            <w:szCs w:val="24"/>
          </w:rPr>
          <w:delText>,</w:delText>
        </w:r>
      </w:del>
      <w:r w:rsidR="00C45B5C" w:rsidRPr="00A92E43">
        <w:rPr>
          <w:rFonts w:ascii="Times New Roman" w:hAnsi="Times New Roman" w:cs="Times New Roman"/>
          <w:sz w:val="24"/>
          <w:szCs w:val="24"/>
        </w:rPr>
        <w:t xml:space="preserve"> pindalaga 2716 hektarit. See tähendab</w:t>
      </w:r>
      <w:r w:rsidR="00135C61">
        <w:rPr>
          <w:rFonts w:ascii="Times New Roman" w:hAnsi="Times New Roman" w:cs="Times New Roman"/>
          <w:sz w:val="24"/>
          <w:szCs w:val="24"/>
        </w:rPr>
        <w:t>,</w:t>
      </w:r>
      <w:r w:rsidR="00C45B5C" w:rsidRPr="00A92E43">
        <w:rPr>
          <w:rFonts w:ascii="Times New Roman" w:hAnsi="Times New Roman" w:cs="Times New Roman"/>
          <w:sz w:val="24"/>
          <w:szCs w:val="24"/>
        </w:rPr>
        <w:t xml:space="preserve"> et muudatuse jõustumisel </w:t>
      </w:r>
      <w:r w:rsidR="0003616D" w:rsidRPr="00A92E43">
        <w:rPr>
          <w:rFonts w:ascii="Times New Roman" w:hAnsi="Times New Roman" w:cs="Times New Roman"/>
          <w:sz w:val="24"/>
          <w:szCs w:val="24"/>
        </w:rPr>
        <w:t>l</w:t>
      </w:r>
      <w:r w:rsidR="00C45B5C" w:rsidRPr="00A92E43">
        <w:rPr>
          <w:rFonts w:ascii="Times New Roman" w:hAnsi="Times New Roman" w:cs="Times New Roman"/>
          <w:sz w:val="24"/>
          <w:szCs w:val="24"/>
        </w:rPr>
        <w:t xml:space="preserve">ükkub edasi </w:t>
      </w:r>
      <w:r w:rsidR="0003616D" w:rsidRPr="00A92E43">
        <w:rPr>
          <w:rFonts w:ascii="Times New Roman" w:hAnsi="Times New Roman" w:cs="Times New Roman"/>
          <w:sz w:val="24"/>
          <w:szCs w:val="24"/>
        </w:rPr>
        <w:t xml:space="preserve">raie </w:t>
      </w:r>
      <w:r w:rsidR="00C45B5C" w:rsidRPr="00A92E43">
        <w:rPr>
          <w:rFonts w:ascii="Times New Roman" w:hAnsi="Times New Roman" w:cs="Times New Roman"/>
          <w:sz w:val="24"/>
          <w:szCs w:val="24"/>
        </w:rPr>
        <w:t>2736 hektari</w:t>
      </w:r>
      <w:r w:rsidR="0003616D" w:rsidRPr="00A92E43">
        <w:rPr>
          <w:rFonts w:ascii="Times New Roman" w:hAnsi="Times New Roman" w:cs="Times New Roman"/>
          <w:sz w:val="24"/>
          <w:szCs w:val="24"/>
        </w:rPr>
        <w:t xml:space="preserve">l. </w:t>
      </w:r>
      <w:commentRangeEnd w:id="1404"/>
      <w:r w:rsidR="005F4117">
        <w:rPr>
          <w:rStyle w:val="Kommentaariviide"/>
        </w:rPr>
        <w:commentReference w:id="1404"/>
      </w:r>
      <w:r w:rsidR="001D4E1D" w:rsidRPr="00A92E43">
        <w:rPr>
          <w:rFonts w:ascii="Times New Roman" w:hAnsi="Times New Roman" w:cs="Times New Roman"/>
          <w:sz w:val="24"/>
          <w:szCs w:val="24"/>
        </w:rPr>
        <w:t xml:space="preserve">Arvestades, et </w:t>
      </w:r>
      <w:del w:id="1409" w:author="Aili Sandre - JUSTDIGI" w:date="2025-01-05T20:30:00Z" w16du:dateUtc="2025-01-05T18:30:00Z">
        <w:r w:rsidR="001D4E1D" w:rsidRPr="00A92E43" w:rsidDel="00525160">
          <w:rPr>
            <w:rFonts w:ascii="Times New Roman" w:hAnsi="Times New Roman" w:cs="Times New Roman"/>
            <w:sz w:val="24"/>
            <w:szCs w:val="24"/>
          </w:rPr>
          <w:delText>eel</w:delText>
        </w:r>
      </w:del>
      <w:r w:rsidR="001D4E1D" w:rsidRPr="00A92E43">
        <w:rPr>
          <w:rFonts w:ascii="Times New Roman" w:hAnsi="Times New Roman" w:cs="Times New Roman"/>
          <w:sz w:val="24"/>
          <w:szCs w:val="24"/>
        </w:rPr>
        <w:t xml:space="preserve">nimetatud kasvukohatüüpides on </w:t>
      </w:r>
      <w:r w:rsidR="00F36B79" w:rsidRPr="00A92E43">
        <w:rPr>
          <w:rFonts w:ascii="Times New Roman" w:hAnsi="Times New Roman" w:cs="Times New Roman"/>
          <w:sz w:val="24"/>
          <w:szCs w:val="24"/>
        </w:rPr>
        <w:t>keskmi</w:t>
      </w:r>
      <w:ins w:id="1410" w:author="Aili Sandre - JUSTDIGI" w:date="2025-01-05T16:39:00Z" w16du:dateUtc="2025-01-05T14:39:00Z">
        <w:r w:rsidR="00B76A53">
          <w:rPr>
            <w:rFonts w:ascii="Times New Roman" w:hAnsi="Times New Roman" w:cs="Times New Roman"/>
            <w:sz w:val="24"/>
            <w:szCs w:val="24"/>
          </w:rPr>
          <w:t>ne</w:t>
        </w:r>
      </w:ins>
      <w:del w:id="1411" w:author="Aili Sandre - JUSTDIGI" w:date="2025-01-05T16:39:00Z" w16du:dateUtc="2025-01-05T14:39:00Z">
        <w:r w:rsidR="00F36B79" w:rsidRPr="00A92E43" w:rsidDel="00B76A53">
          <w:rPr>
            <w:rFonts w:ascii="Times New Roman" w:hAnsi="Times New Roman" w:cs="Times New Roman"/>
            <w:sz w:val="24"/>
            <w:szCs w:val="24"/>
          </w:rPr>
          <w:delText>seks</w:delText>
        </w:r>
      </w:del>
      <w:r w:rsidR="00F36B79" w:rsidRPr="00A92E43">
        <w:rPr>
          <w:rFonts w:ascii="Times New Roman" w:hAnsi="Times New Roman" w:cs="Times New Roman"/>
          <w:sz w:val="24"/>
          <w:szCs w:val="24"/>
        </w:rPr>
        <w:t xml:space="preserve"> uuenemise a</w:t>
      </w:r>
      <w:ins w:id="1412" w:author="Aili Sandre - JUSTDIGI" w:date="2025-01-05T16:39:00Z" w16du:dateUtc="2025-01-05T14:39:00Z">
        <w:r w:rsidR="00B76A53">
          <w:rPr>
            <w:rFonts w:ascii="Times New Roman" w:hAnsi="Times New Roman" w:cs="Times New Roman"/>
            <w:sz w:val="24"/>
            <w:szCs w:val="24"/>
          </w:rPr>
          <w:t>eg</w:t>
        </w:r>
      </w:ins>
      <w:del w:id="1413" w:author="Aili Sandre - JUSTDIGI" w:date="2025-01-05T16:39:00Z" w16du:dateUtc="2025-01-05T14:39:00Z">
        <w:r w:rsidR="00F36B79" w:rsidRPr="00A92E43" w:rsidDel="00B76A53">
          <w:rPr>
            <w:rFonts w:ascii="Times New Roman" w:hAnsi="Times New Roman" w:cs="Times New Roman"/>
            <w:sz w:val="24"/>
            <w:szCs w:val="24"/>
          </w:rPr>
          <w:delText>jaks</w:delText>
        </w:r>
      </w:del>
      <w:r w:rsidR="00F36B79" w:rsidRPr="00A92E43">
        <w:rPr>
          <w:rFonts w:ascii="Times New Roman" w:hAnsi="Times New Roman" w:cs="Times New Roman"/>
          <w:sz w:val="24"/>
          <w:szCs w:val="24"/>
        </w:rPr>
        <w:t xml:space="preserve"> </w:t>
      </w:r>
      <w:r w:rsidR="00007CF0" w:rsidRPr="00A92E43">
        <w:rPr>
          <w:rFonts w:ascii="Times New Roman" w:hAnsi="Times New Roman" w:cs="Times New Roman"/>
          <w:sz w:val="24"/>
          <w:szCs w:val="24"/>
        </w:rPr>
        <w:t>12</w:t>
      </w:r>
      <w:r w:rsidR="002B5764" w:rsidRPr="00A92E43">
        <w:rPr>
          <w:rFonts w:ascii="Times New Roman" w:hAnsi="Times New Roman" w:cs="Times New Roman"/>
          <w:sz w:val="24"/>
          <w:szCs w:val="24"/>
        </w:rPr>
        <w:t xml:space="preserve"> aastat</w:t>
      </w:r>
      <w:r w:rsidR="00F36B79" w:rsidRPr="00A92E43">
        <w:rPr>
          <w:rFonts w:ascii="Times New Roman" w:hAnsi="Times New Roman" w:cs="Times New Roman"/>
          <w:sz w:val="24"/>
          <w:szCs w:val="24"/>
        </w:rPr>
        <w:t xml:space="preserve">, lükkub </w:t>
      </w:r>
      <w:del w:id="1414" w:author="Aili Sandre - JUSTDIGI" w:date="2025-01-05T16:39:00Z" w16du:dateUtc="2025-01-05T14:39:00Z">
        <w:r w:rsidR="00F36B79" w:rsidRPr="00A92E43" w:rsidDel="00B76A53">
          <w:rPr>
            <w:rFonts w:ascii="Times New Roman" w:hAnsi="Times New Roman" w:cs="Times New Roman"/>
            <w:sz w:val="24"/>
            <w:szCs w:val="24"/>
          </w:rPr>
          <w:delText xml:space="preserve">ka </w:delText>
        </w:r>
      </w:del>
      <w:r w:rsidR="00F36B79" w:rsidRPr="00A92E43">
        <w:rPr>
          <w:rFonts w:ascii="Times New Roman" w:hAnsi="Times New Roman" w:cs="Times New Roman"/>
          <w:sz w:val="24"/>
          <w:szCs w:val="24"/>
        </w:rPr>
        <w:t xml:space="preserve">raie </w:t>
      </w:r>
      <w:r w:rsidR="00E77726" w:rsidRPr="00A92E43">
        <w:rPr>
          <w:rFonts w:ascii="Times New Roman" w:hAnsi="Times New Roman" w:cs="Times New Roman"/>
          <w:sz w:val="24"/>
          <w:szCs w:val="24"/>
        </w:rPr>
        <w:t xml:space="preserve">ja ka tulu </w:t>
      </w:r>
      <w:r w:rsidR="00F36B79" w:rsidRPr="00A92E43">
        <w:rPr>
          <w:rFonts w:ascii="Times New Roman" w:hAnsi="Times New Roman" w:cs="Times New Roman"/>
          <w:sz w:val="24"/>
          <w:szCs w:val="24"/>
        </w:rPr>
        <w:t>sel</w:t>
      </w:r>
      <w:r w:rsidR="00F83CCA" w:rsidRPr="00A92E43">
        <w:rPr>
          <w:rFonts w:ascii="Times New Roman" w:hAnsi="Times New Roman" w:cs="Times New Roman"/>
          <w:sz w:val="24"/>
          <w:szCs w:val="24"/>
        </w:rPr>
        <w:t xml:space="preserve">le </w:t>
      </w:r>
      <w:r w:rsidR="00F36B79" w:rsidRPr="00A92E43">
        <w:rPr>
          <w:rFonts w:ascii="Times New Roman" w:hAnsi="Times New Roman" w:cs="Times New Roman"/>
          <w:sz w:val="24"/>
          <w:szCs w:val="24"/>
        </w:rPr>
        <w:t>aja võrra edasi</w:t>
      </w:r>
      <w:r w:rsidR="00007CF0" w:rsidRPr="00A92E43">
        <w:rPr>
          <w:rFonts w:ascii="Times New Roman" w:hAnsi="Times New Roman" w:cs="Times New Roman"/>
          <w:sz w:val="24"/>
          <w:szCs w:val="24"/>
        </w:rPr>
        <w:t xml:space="preserve">. </w:t>
      </w:r>
      <w:r w:rsidR="00093766" w:rsidRPr="00A92E43">
        <w:rPr>
          <w:rFonts w:ascii="Times New Roman" w:eastAsia="Times New Roman" w:hAnsi="Times New Roman" w:cs="Times New Roman"/>
          <w:color w:val="000000"/>
          <w:kern w:val="0"/>
          <w:sz w:val="24"/>
          <w:szCs w:val="24"/>
          <w:lang w:eastAsia="et-EE"/>
          <w14:ligatures w14:val="none"/>
        </w:rPr>
        <w:t>Siirdesoo, madalsoo, lodu ja raba kasvukohatüü</w:t>
      </w:r>
      <w:r w:rsidR="00727796" w:rsidRPr="00A92E43">
        <w:rPr>
          <w:rFonts w:ascii="Times New Roman" w:eastAsia="Times New Roman" w:hAnsi="Times New Roman" w:cs="Times New Roman"/>
          <w:color w:val="000000"/>
          <w:kern w:val="0"/>
          <w:sz w:val="24"/>
          <w:szCs w:val="24"/>
          <w:lang w:eastAsia="et-EE"/>
          <w14:ligatures w14:val="none"/>
        </w:rPr>
        <w:t>p</w:t>
      </w:r>
      <w:r w:rsidR="00093766" w:rsidRPr="00A92E43">
        <w:rPr>
          <w:rFonts w:ascii="Times New Roman" w:eastAsia="Times New Roman" w:hAnsi="Times New Roman" w:cs="Times New Roman"/>
          <w:color w:val="000000"/>
          <w:kern w:val="0"/>
          <w:sz w:val="24"/>
          <w:szCs w:val="24"/>
          <w:lang w:eastAsia="et-EE"/>
          <w14:ligatures w14:val="none"/>
        </w:rPr>
        <w:t>ides on RMK</w:t>
      </w:r>
      <w:del w:id="1415" w:author="Aili Sandre - JUSTDIGI" w:date="2025-01-05T16:39:00Z" w16du:dateUtc="2025-01-05T14:39:00Z">
        <w:r w:rsidR="00093766" w:rsidRPr="00A92E43" w:rsidDel="00B76A53">
          <w:rPr>
            <w:rFonts w:ascii="Times New Roman" w:eastAsia="Times New Roman" w:hAnsi="Times New Roman" w:cs="Times New Roman"/>
            <w:color w:val="000000"/>
            <w:kern w:val="0"/>
            <w:sz w:val="24"/>
            <w:szCs w:val="24"/>
            <w:lang w:eastAsia="et-EE"/>
            <w14:ligatures w14:val="none"/>
          </w:rPr>
          <w:delText>s</w:delText>
        </w:r>
      </w:del>
      <w:r w:rsidR="00093766" w:rsidRPr="00A92E43">
        <w:rPr>
          <w:rFonts w:ascii="Times New Roman" w:eastAsia="Times New Roman" w:hAnsi="Times New Roman" w:cs="Times New Roman"/>
          <w:color w:val="000000"/>
          <w:kern w:val="0"/>
          <w:sz w:val="24"/>
          <w:szCs w:val="24"/>
          <w:lang w:eastAsia="et-EE"/>
          <w14:ligatures w14:val="none"/>
        </w:rPr>
        <w:t xml:space="preserve"> aastatel 2017</w:t>
      </w:r>
      <w:del w:id="1416" w:author="Aili Sandre - JUSTDIGI" w:date="2025-01-05T16:39:00Z" w16du:dateUtc="2025-01-05T14:39:00Z">
        <w:r w:rsidR="00093766" w:rsidRPr="00A92E43" w:rsidDel="00B76A53">
          <w:rPr>
            <w:rFonts w:ascii="Times New Roman" w:eastAsia="Times New Roman" w:hAnsi="Times New Roman" w:cs="Times New Roman"/>
            <w:color w:val="000000"/>
            <w:kern w:val="0"/>
            <w:sz w:val="24"/>
            <w:szCs w:val="24"/>
            <w:lang w:eastAsia="et-EE"/>
            <w14:ligatures w14:val="none"/>
          </w:rPr>
          <w:delText>-</w:delText>
        </w:r>
      </w:del>
      <w:ins w:id="1417" w:author="Aili Sandre - JUSTDIGI" w:date="2025-01-05T16:39:00Z" w16du:dateUtc="2025-01-05T14:39:00Z">
        <w:r w:rsidR="00B76A53">
          <w:rPr>
            <w:rFonts w:ascii="Times New Roman" w:eastAsia="Times New Roman" w:hAnsi="Times New Roman" w:cs="Times New Roman"/>
            <w:color w:val="000000"/>
            <w:kern w:val="0"/>
            <w:sz w:val="24"/>
            <w:szCs w:val="24"/>
            <w:lang w:eastAsia="et-EE"/>
            <w14:ligatures w14:val="none"/>
          </w:rPr>
          <w:t>–</w:t>
        </w:r>
      </w:ins>
      <w:r w:rsidR="00093766" w:rsidRPr="00A92E43">
        <w:rPr>
          <w:rFonts w:ascii="Times New Roman" w:eastAsia="Times New Roman" w:hAnsi="Times New Roman" w:cs="Times New Roman"/>
          <w:color w:val="000000"/>
          <w:kern w:val="0"/>
          <w:sz w:val="24"/>
          <w:szCs w:val="24"/>
          <w:lang w:eastAsia="et-EE"/>
          <w14:ligatures w14:val="none"/>
        </w:rPr>
        <w:t>2023 te</w:t>
      </w:r>
      <w:ins w:id="1418" w:author="Aili Sandre - JUSTDIGI" w:date="2025-01-05T16:39:00Z" w16du:dateUtc="2025-01-05T14:39:00Z">
        <w:r w:rsidR="00B76A53">
          <w:rPr>
            <w:rFonts w:ascii="Times New Roman" w:eastAsia="Times New Roman" w:hAnsi="Times New Roman" w:cs="Times New Roman"/>
            <w:color w:val="000000"/>
            <w:kern w:val="0"/>
            <w:sz w:val="24"/>
            <w:szCs w:val="24"/>
            <w:lang w:eastAsia="et-EE"/>
            <w14:ligatures w14:val="none"/>
          </w:rPr>
          <w:t>inud</w:t>
        </w:r>
      </w:ins>
      <w:del w:id="1419" w:author="Aili Sandre - JUSTDIGI" w:date="2025-01-05T16:39:00Z" w16du:dateUtc="2025-01-05T14:39:00Z">
        <w:r w:rsidR="00093766" w:rsidRPr="00A92E43" w:rsidDel="00B76A53">
          <w:rPr>
            <w:rFonts w:ascii="Times New Roman" w:eastAsia="Times New Roman" w:hAnsi="Times New Roman" w:cs="Times New Roman"/>
            <w:color w:val="000000"/>
            <w:kern w:val="0"/>
            <w:sz w:val="24"/>
            <w:szCs w:val="24"/>
            <w:lang w:eastAsia="et-EE"/>
            <w14:ligatures w14:val="none"/>
          </w:rPr>
          <w:delText>htud</w:delText>
        </w:r>
      </w:del>
      <w:r w:rsidR="00093766" w:rsidRPr="00A92E43">
        <w:rPr>
          <w:rFonts w:ascii="Times New Roman" w:eastAsia="Times New Roman" w:hAnsi="Times New Roman" w:cs="Times New Roman"/>
          <w:color w:val="000000"/>
          <w:kern w:val="0"/>
          <w:sz w:val="24"/>
          <w:szCs w:val="24"/>
          <w:lang w:eastAsia="et-EE"/>
          <w14:ligatures w14:val="none"/>
        </w:rPr>
        <w:t xml:space="preserve"> raieid 1355 eraldisel, neist 361 on üle </w:t>
      </w:r>
      <w:ins w:id="1420" w:author="Aili Sandre - JUSTDIGI" w:date="2025-01-05T17:10:00Z" w16du:dateUtc="2025-01-05T15:10:00Z">
        <w:r w:rsidR="009E69E6">
          <w:rPr>
            <w:rFonts w:ascii="Times New Roman" w:eastAsia="Times New Roman" w:hAnsi="Times New Roman" w:cs="Times New Roman"/>
            <w:color w:val="000000"/>
            <w:kern w:val="0"/>
            <w:sz w:val="24"/>
            <w:szCs w:val="24"/>
            <w:lang w:eastAsia="et-EE"/>
            <w14:ligatures w14:val="none"/>
          </w:rPr>
          <w:t>kahe</w:t>
        </w:r>
      </w:ins>
      <w:del w:id="1421" w:author="Aili Sandre - JUSTDIGI" w:date="2025-01-05T17:10:00Z" w16du:dateUtc="2025-01-05T15:10:00Z">
        <w:r w:rsidR="00093766" w:rsidRPr="00A92E43" w:rsidDel="009E69E6">
          <w:rPr>
            <w:rFonts w:ascii="Times New Roman" w:eastAsia="Times New Roman" w:hAnsi="Times New Roman" w:cs="Times New Roman"/>
            <w:color w:val="000000"/>
            <w:kern w:val="0"/>
            <w:sz w:val="24"/>
            <w:szCs w:val="24"/>
            <w:lang w:eastAsia="et-EE"/>
            <w14:ligatures w14:val="none"/>
          </w:rPr>
          <w:delText>2</w:delText>
        </w:r>
      </w:del>
      <w:r w:rsidR="00093766" w:rsidRPr="00A92E43">
        <w:rPr>
          <w:rFonts w:ascii="Times New Roman" w:eastAsia="Times New Roman" w:hAnsi="Times New Roman" w:cs="Times New Roman"/>
          <w:color w:val="000000"/>
          <w:kern w:val="0"/>
          <w:sz w:val="24"/>
          <w:szCs w:val="24"/>
          <w:lang w:eastAsia="et-EE"/>
          <w14:ligatures w14:val="none"/>
        </w:rPr>
        <w:t xml:space="preserve"> hektari. Keskmine raiepindala </w:t>
      </w:r>
      <w:r w:rsidR="00FD02DC" w:rsidRPr="00A92E43">
        <w:rPr>
          <w:rFonts w:ascii="Times New Roman" w:eastAsia="Times New Roman" w:hAnsi="Times New Roman" w:cs="Times New Roman"/>
          <w:color w:val="000000"/>
          <w:kern w:val="0"/>
          <w:sz w:val="24"/>
          <w:szCs w:val="24"/>
          <w:lang w:eastAsia="et-EE"/>
          <w14:ligatures w14:val="none"/>
        </w:rPr>
        <w:t xml:space="preserve">on </w:t>
      </w:r>
      <w:r w:rsidR="00093766" w:rsidRPr="00A92E43">
        <w:rPr>
          <w:rFonts w:ascii="Times New Roman" w:eastAsia="Times New Roman" w:hAnsi="Times New Roman" w:cs="Times New Roman"/>
          <w:color w:val="000000"/>
          <w:kern w:val="0"/>
          <w:sz w:val="24"/>
          <w:szCs w:val="24"/>
          <w:lang w:eastAsia="et-EE"/>
          <w14:ligatures w14:val="none"/>
        </w:rPr>
        <w:t>1,66 h</w:t>
      </w:r>
      <w:ins w:id="1422" w:author="Aili Sandre - JUSTDIGI" w:date="2025-01-05T17:10:00Z" w16du:dateUtc="2025-01-05T15:10:00Z">
        <w:r w:rsidR="009E69E6">
          <w:rPr>
            <w:rFonts w:ascii="Times New Roman" w:eastAsia="Times New Roman" w:hAnsi="Times New Roman" w:cs="Times New Roman"/>
            <w:color w:val="000000"/>
            <w:kern w:val="0"/>
            <w:sz w:val="24"/>
            <w:szCs w:val="24"/>
            <w:lang w:eastAsia="et-EE"/>
            <w14:ligatures w14:val="none"/>
          </w:rPr>
          <w:t>ektarit</w:t>
        </w:r>
      </w:ins>
      <w:del w:id="1423" w:author="Aili Sandre - JUSTDIGI" w:date="2025-01-05T17:10:00Z" w16du:dateUtc="2025-01-05T15:10:00Z">
        <w:r w:rsidR="00093766" w:rsidRPr="00A92E43" w:rsidDel="009E69E6">
          <w:rPr>
            <w:rFonts w:ascii="Times New Roman" w:eastAsia="Times New Roman" w:hAnsi="Times New Roman" w:cs="Times New Roman"/>
            <w:color w:val="000000"/>
            <w:kern w:val="0"/>
            <w:sz w:val="24"/>
            <w:szCs w:val="24"/>
            <w:lang w:eastAsia="et-EE"/>
            <w14:ligatures w14:val="none"/>
          </w:rPr>
          <w:delText>a</w:delText>
        </w:r>
      </w:del>
      <w:r w:rsidR="00093766" w:rsidRPr="00A92E43">
        <w:rPr>
          <w:rFonts w:ascii="Times New Roman" w:eastAsia="Times New Roman" w:hAnsi="Times New Roman" w:cs="Times New Roman"/>
          <w:color w:val="000000"/>
          <w:kern w:val="0"/>
          <w:sz w:val="24"/>
          <w:szCs w:val="24"/>
          <w:lang w:eastAsia="et-EE"/>
          <w14:ligatures w14:val="none"/>
        </w:rPr>
        <w:t>.</w:t>
      </w:r>
    </w:p>
    <w:p w14:paraId="191E2A4A" w14:textId="77777777" w:rsidR="00670C8F" w:rsidRPr="00A92E43" w:rsidRDefault="00670C8F" w:rsidP="007C0E7A">
      <w:pPr>
        <w:spacing w:after="0" w:line="240" w:lineRule="auto"/>
        <w:rPr>
          <w:rFonts w:ascii="Times New Roman" w:eastAsia="Times New Roman" w:hAnsi="Times New Roman" w:cs="Times New Roman"/>
          <w:sz w:val="24"/>
          <w:szCs w:val="24"/>
        </w:rPr>
      </w:pPr>
    </w:p>
    <w:p w14:paraId="3D429B06" w14:textId="46F26558" w:rsidR="0006562E" w:rsidRPr="005D23A5" w:rsidRDefault="0006562E" w:rsidP="007C0E7A">
      <w:pPr>
        <w:spacing w:after="0" w:line="240" w:lineRule="auto"/>
        <w:jc w:val="both"/>
        <w:rPr>
          <w:rFonts w:ascii="Times New Roman" w:hAnsi="Times New Roman" w:cs="Times New Roman"/>
          <w:sz w:val="24"/>
          <w:szCs w:val="24"/>
        </w:rPr>
      </w:pPr>
      <w:r w:rsidRPr="0006562E">
        <w:rPr>
          <w:rFonts w:ascii="Times New Roman" w:eastAsia="Times New Roman" w:hAnsi="Times New Roman" w:cs="Times New Roman"/>
          <w:sz w:val="24"/>
          <w:szCs w:val="24"/>
        </w:rPr>
        <w:lastRenderedPageBreak/>
        <w:t xml:space="preserve">Riigimetsa majandajale luuakse </w:t>
      </w:r>
      <w:r w:rsidRPr="003D3B4F">
        <w:rPr>
          <w:rFonts w:ascii="Times New Roman" w:hAnsi="Times New Roman" w:cs="Times New Roman"/>
          <w:sz w:val="24"/>
          <w:szCs w:val="24"/>
        </w:rPr>
        <w:t>punktiga 4</w:t>
      </w:r>
      <w:r w:rsidR="009C61ED">
        <w:rPr>
          <w:rFonts w:ascii="Times New Roman" w:hAnsi="Times New Roman" w:cs="Times New Roman"/>
          <w:sz w:val="24"/>
          <w:szCs w:val="24"/>
        </w:rPr>
        <w:t>6</w:t>
      </w:r>
      <w:r w:rsidR="00314E46">
        <w:rPr>
          <w:rFonts w:ascii="Times New Roman" w:hAnsi="Times New Roman" w:cs="Times New Roman"/>
          <w:b/>
          <w:bCs/>
          <w:sz w:val="24"/>
          <w:szCs w:val="24"/>
        </w:rPr>
        <w:t xml:space="preserve"> </w:t>
      </w:r>
      <w:r w:rsidRPr="0006562E">
        <w:rPr>
          <w:rFonts w:ascii="Times New Roman" w:eastAsia="Times New Roman" w:hAnsi="Times New Roman" w:cs="Times New Roman"/>
          <w:sz w:val="24"/>
          <w:szCs w:val="24"/>
        </w:rPr>
        <w:t>võimalus rakendada lisaks kehtivas seaduses kehtestatud püsimetsana majandamise nõuete</w:t>
      </w:r>
      <w:ins w:id="1424" w:author="Aili Sandre - JUSTDIGI" w:date="2025-01-05T20:30:00Z" w16du:dateUtc="2025-01-05T18:30:00Z">
        <w:r w:rsidR="00597B20">
          <w:rPr>
            <w:rFonts w:ascii="Times New Roman" w:eastAsia="Times New Roman" w:hAnsi="Times New Roman" w:cs="Times New Roman"/>
            <w:sz w:val="24"/>
            <w:szCs w:val="24"/>
          </w:rPr>
          <w:t>le</w:t>
        </w:r>
      </w:ins>
      <w:del w:id="1425" w:author="Aili Sandre - JUSTDIGI" w:date="2025-01-05T20:30:00Z" w16du:dateUtc="2025-01-05T18:30:00Z">
        <w:r w:rsidRPr="0006562E" w:rsidDel="00597B20">
          <w:rPr>
            <w:rFonts w:ascii="Times New Roman" w:eastAsia="Times New Roman" w:hAnsi="Times New Roman" w:cs="Times New Roman"/>
            <w:sz w:val="24"/>
            <w:szCs w:val="24"/>
          </w:rPr>
          <w:delText xml:space="preserve"> kõrval</w:delText>
        </w:r>
      </w:del>
      <w:r w:rsidRPr="0006562E">
        <w:rPr>
          <w:rFonts w:ascii="Times New Roman" w:eastAsia="Times New Roman" w:hAnsi="Times New Roman" w:cs="Times New Roman"/>
          <w:sz w:val="24"/>
          <w:szCs w:val="24"/>
        </w:rPr>
        <w:t xml:space="preserve"> </w:t>
      </w:r>
      <w:del w:id="1426" w:author="Aili Sandre - JUSTDIGI" w:date="2025-01-05T16:40:00Z" w16du:dateUtc="2025-01-05T14:40:00Z">
        <w:r w:rsidRPr="0006562E" w:rsidDel="00B76A53">
          <w:rPr>
            <w:rFonts w:ascii="Times New Roman" w:eastAsia="Times New Roman" w:hAnsi="Times New Roman" w:cs="Times New Roman"/>
            <w:sz w:val="24"/>
            <w:szCs w:val="24"/>
          </w:rPr>
          <w:delText xml:space="preserve">kasutada </w:delText>
        </w:r>
      </w:del>
      <w:r w:rsidRPr="0006562E">
        <w:rPr>
          <w:rFonts w:ascii="Times New Roman" w:eastAsia="Times New Roman" w:hAnsi="Times New Roman" w:cs="Times New Roman"/>
          <w:sz w:val="24"/>
          <w:szCs w:val="24"/>
        </w:rPr>
        <w:t>ka võtteid, mis võimaldavad püsimetsa hakata kujundama juba seemnekandvus</w:t>
      </w:r>
      <w:del w:id="1427" w:author="Aili Sandre - JUSTDIGI" w:date="2025-01-05T20:35:00Z" w16du:dateUtc="2025-01-05T18:35:00Z">
        <w:r w:rsidRPr="0006562E" w:rsidDel="005602F6">
          <w:rPr>
            <w:rFonts w:ascii="Times New Roman" w:eastAsia="Times New Roman" w:hAnsi="Times New Roman" w:cs="Times New Roman"/>
            <w:sz w:val="24"/>
            <w:szCs w:val="24"/>
          </w:rPr>
          <w:delText>e</w:delText>
        </w:r>
      </w:del>
      <w:del w:id="1428" w:author="Aili Sandre - JUSTDIGI" w:date="2025-01-05T20:30:00Z" w16du:dateUtc="2025-01-05T18:30:00Z">
        <w:r w:rsidRPr="0006562E" w:rsidDel="00597B20">
          <w:rPr>
            <w:rFonts w:ascii="Times New Roman" w:eastAsia="Times New Roman" w:hAnsi="Times New Roman" w:cs="Times New Roman"/>
            <w:sz w:val="24"/>
            <w:szCs w:val="24"/>
          </w:rPr>
          <w:delText xml:space="preserve"> </w:delText>
        </w:r>
      </w:del>
      <w:r w:rsidRPr="0006562E">
        <w:rPr>
          <w:rFonts w:ascii="Times New Roman" w:eastAsia="Times New Roman" w:hAnsi="Times New Roman" w:cs="Times New Roman"/>
          <w:sz w:val="24"/>
          <w:szCs w:val="24"/>
        </w:rPr>
        <w:t xml:space="preserve">ea saavutamisel ja </w:t>
      </w:r>
      <w:r w:rsidR="0038020F">
        <w:rPr>
          <w:rFonts w:ascii="Times New Roman" w:eastAsia="Times New Roman" w:hAnsi="Times New Roman" w:cs="Times New Roman"/>
          <w:sz w:val="24"/>
          <w:szCs w:val="24"/>
        </w:rPr>
        <w:t>kuni 0,2 h</w:t>
      </w:r>
      <w:ins w:id="1429" w:author="Aili Sandre - JUSTDIGI" w:date="2025-01-05T17:00:00Z" w16du:dateUtc="2025-01-05T15:00:00Z">
        <w:r w:rsidR="00E14F45">
          <w:rPr>
            <w:rFonts w:ascii="Times New Roman" w:eastAsia="Times New Roman" w:hAnsi="Times New Roman" w:cs="Times New Roman"/>
            <w:sz w:val="24"/>
            <w:szCs w:val="24"/>
          </w:rPr>
          <w:t>ektari</w:t>
        </w:r>
      </w:ins>
      <w:del w:id="1430" w:author="Aili Sandre - JUSTDIGI" w:date="2025-01-05T17:00:00Z" w16du:dateUtc="2025-01-05T15:00:00Z">
        <w:r w:rsidR="0038020F" w:rsidDel="00E14F45">
          <w:rPr>
            <w:rFonts w:ascii="Times New Roman" w:eastAsia="Times New Roman" w:hAnsi="Times New Roman" w:cs="Times New Roman"/>
            <w:sz w:val="24"/>
            <w:szCs w:val="24"/>
          </w:rPr>
          <w:delText>a</w:delText>
        </w:r>
      </w:del>
      <w:r w:rsidR="0038020F">
        <w:rPr>
          <w:rFonts w:ascii="Times New Roman" w:eastAsia="Times New Roman" w:hAnsi="Times New Roman" w:cs="Times New Roman"/>
          <w:sz w:val="24"/>
          <w:szCs w:val="24"/>
        </w:rPr>
        <w:t xml:space="preserve"> suuruste</w:t>
      </w:r>
      <w:r w:rsidRPr="0006562E">
        <w:rPr>
          <w:rFonts w:ascii="Times New Roman" w:eastAsia="Times New Roman" w:hAnsi="Times New Roman" w:cs="Times New Roman"/>
          <w:sz w:val="24"/>
          <w:szCs w:val="24"/>
        </w:rPr>
        <w:t xml:space="preserve"> häiludena.</w:t>
      </w:r>
      <w:r w:rsidR="005D23A5">
        <w:rPr>
          <w:rFonts w:ascii="Times New Roman" w:hAnsi="Times New Roman" w:cs="Times New Roman"/>
          <w:sz w:val="24"/>
          <w:szCs w:val="24"/>
        </w:rPr>
        <w:t xml:space="preserve"> </w:t>
      </w:r>
      <w:r w:rsidRPr="0006562E">
        <w:rPr>
          <w:rFonts w:ascii="Times New Roman" w:eastAsia="Times New Roman" w:hAnsi="Times New Roman" w:cs="Times New Roman"/>
          <w:sz w:val="24"/>
          <w:szCs w:val="24"/>
        </w:rPr>
        <w:t xml:space="preserve">Kuivõrd püsimetsana majandamine </w:t>
      </w:r>
      <w:r w:rsidR="00107880">
        <w:rPr>
          <w:rFonts w:ascii="Times New Roman" w:eastAsia="Times New Roman" w:hAnsi="Times New Roman" w:cs="Times New Roman"/>
          <w:sz w:val="24"/>
          <w:szCs w:val="24"/>
        </w:rPr>
        <w:t>või</w:t>
      </w:r>
      <w:r w:rsidRPr="0006562E">
        <w:rPr>
          <w:rFonts w:ascii="Times New Roman" w:eastAsia="Times New Roman" w:hAnsi="Times New Roman" w:cs="Times New Roman"/>
          <w:sz w:val="24"/>
          <w:szCs w:val="24"/>
        </w:rPr>
        <w:t>b olla</w:t>
      </w:r>
      <w:r w:rsidR="00107880">
        <w:rPr>
          <w:rFonts w:ascii="Times New Roman" w:eastAsia="Times New Roman" w:hAnsi="Times New Roman" w:cs="Times New Roman"/>
          <w:sz w:val="24"/>
          <w:szCs w:val="24"/>
        </w:rPr>
        <w:t xml:space="preserve"> võimaluse</w:t>
      </w:r>
      <w:ins w:id="1431" w:author="Aili Sandre - JUSTDIGI" w:date="2025-01-05T16:40:00Z" w16du:dateUtc="2025-01-05T14:40:00Z">
        <w:r w:rsidR="000A1154">
          <w:rPr>
            <w:rFonts w:ascii="Times New Roman" w:eastAsia="Times New Roman" w:hAnsi="Times New Roman" w:cs="Times New Roman"/>
            <w:sz w:val="24"/>
            <w:szCs w:val="24"/>
          </w:rPr>
          <w:t xml:space="preserve"> korra</w:t>
        </w:r>
      </w:ins>
      <w:r w:rsidR="00107880">
        <w:rPr>
          <w:rFonts w:ascii="Times New Roman" w:eastAsia="Times New Roman" w:hAnsi="Times New Roman" w:cs="Times New Roman"/>
          <w:sz w:val="24"/>
          <w:szCs w:val="24"/>
        </w:rPr>
        <w:t>l</w:t>
      </w:r>
      <w:r w:rsidRPr="0006562E">
        <w:rPr>
          <w:rFonts w:ascii="Times New Roman" w:eastAsia="Times New Roman" w:hAnsi="Times New Roman" w:cs="Times New Roman"/>
          <w:sz w:val="24"/>
          <w:szCs w:val="24"/>
        </w:rPr>
        <w:t xml:space="preserve"> alternatiiviks näiteks asulate ümbruses või teiste</w:t>
      </w:r>
      <w:ins w:id="1432" w:author="Aili Sandre - JUSTDIGI" w:date="2025-01-05T16:40:00Z" w16du:dateUtc="2025-01-05T14:40:00Z">
        <w:r w:rsidR="000A1154">
          <w:rPr>
            <w:rFonts w:ascii="Times New Roman" w:eastAsia="Times New Roman" w:hAnsi="Times New Roman" w:cs="Times New Roman"/>
            <w:sz w:val="24"/>
            <w:szCs w:val="24"/>
          </w:rPr>
          <w:t>l</w:t>
        </w:r>
      </w:ins>
      <w:del w:id="1433" w:author="Aili Sandre - JUSTDIGI" w:date="2025-01-05T16:40:00Z" w16du:dateUtc="2025-01-05T14:40:00Z">
        <w:r w:rsidRPr="0006562E" w:rsidDel="000A1154">
          <w:rPr>
            <w:rFonts w:ascii="Times New Roman" w:eastAsia="Times New Roman" w:hAnsi="Times New Roman" w:cs="Times New Roman"/>
            <w:sz w:val="24"/>
            <w:szCs w:val="24"/>
          </w:rPr>
          <w:delText>s</w:delText>
        </w:r>
      </w:del>
      <w:r w:rsidRPr="0006562E">
        <w:rPr>
          <w:rFonts w:ascii="Times New Roman" w:eastAsia="Times New Roman" w:hAnsi="Times New Roman" w:cs="Times New Roman"/>
          <w:sz w:val="24"/>
          <w:szCs w:val="24"/>
        </w:rPr>
        <w:t xml:space="preserve"> kogukonnale olulistel aladel </w:t>
      </w:r>
      <w:ins w:id="1434" w:author="Aili Sandre - JUSTDIGI" w:date="2025-01-05T16:40:00Z" w16du:dateUtc="2025-01-05T14:40:00Z">
        <w:r w:rsidR="000A1154">
          <w:rPr>
            <w:rFonts w:ascii="Times New Roman" w:eastAsia="Times New Roman" w:hAnsi="Times New Roman" w:cs="Times New Roman"/>
            <w:sz w:val="24"/>
            <w:szCs w:val="24"/>
          </w:rPr>
          <w:t xml:space="preserve">ehk </w:t>
        </w:r>
      </w:ins>
      <w:r w:rsidRPr="0006562E">
        <w:rPr>
          <w:rFonts w:ascii="Times New Roman" w:eastAsia="Times New Roman" w:hAnsi="Times New Roman" w:cs="Times New Roman"/>
          <w:sz w:val="24"/>
          <w:szCs w:val="24"/>
        </w:rPr>
        <w:t>nn KAH aladel, siis selliseid alasid</w:t>
      </w:r>
      <w:ins w:id="1435" w:author="Aili Sandre - JUSTDIGI" w:date="2025-01-05T16:40:00Z" w16du:dateUtc="2025-01-05T14:40:00Z">
        <w:r w:rsidR="000A1154">
          <w:rPr>
            <w:rFonts w:ascii="Times New Roman" w:eastAsia="Times New Roman" w:hAnsi="Times New Roman" w:cs="Times New Roman"/>
            <w:sz w:val="24"/>
            <w:szCs w:val="24"/>
          </w:rPr>
          <w:t>,</w:t>
        </w:r>
      </w:ins>
      <w:r w:rsidRPr="0006562E">
        <w:rPr>
          <w:rFonts w:ascii="Times New Roman" w:eastAsia="Times New Roman" w:hAnsi="Times New Roman" w:cs="Times New Roman"/>
          <w:sz w:val="24"/>
          <w:szCs w:val="24"/>
        </w:rPr>
        <w:t xml:space="preserve"> </w:t>
      </w:r>
      <w:ins w:id="1436" w:author="Aili Sandre - JUSTDIGI" w:date="2025-01-05T16:40:00Z" w16du:dateUtc="2025-01-05T14:40:00Z">
        <w:r w:rsidR="000A1154" w:rsidRPr="0006562E">
          <w:rPr>
            <w:rFonts w:ascii="Times New Roman" w:eastAsia="Times New Roman" w:hAnsi="Times New Roman" w:cs="Times New Roman"/>
            <w:color w:val="000000" w:themeColor="text1"/>
            <w:sz w:val="24"/>
            <w:szCs w:val="24"/>
            <w:lang w:eastAsia="et-EE"/>
          </w:rPr>
          <w:t>mida muudatus võib mõjutada</w:t>
        </w:r>
      </w:ins>
      <w:ins w:id="1437" w:author="Aili Sandre - JUSTDIGI" w:date="2025-01-05T16:41:00Z" w16du:dateUtc="2025-01-05T14:41:00Z">
        <w:r w:rsidR="000A1154">
          <w:rPr>
            <w:rFonts w:ascii="Times New Roman" w:eastAsia="Times New Roman" w:hAnsi="Times New Roman" w:cs="Times New Roman"/>
            <w:color w:val="000000" w:themeColor="text1"/>
            <w:sz w:val="24"/>
            <w:szCs w:val="24"/>
            <w:lang w:eastAsia="et-EE"/>
          </w:rPr>
          <w:t>,</w:t>
        </w:r>
      </w:ins>
      <w:ins w:id="1438" w:author="Aili Sandre - JUSTDIGI" w:date="2025-01-05T16:40:00Z" w16du:dateUtc="2025-01-05T14:40:00Z">
        <w:r w:rsidR="000A1154" w:rsidRPr="0006562E">
          <w:rPr>
            <w:rFonts w:ascii="Times New Roman" w:eastAsia="Times New Roman" w:hAnsi="Times New Roman" w:cs="Times New Roman"/>
            <w:sz w:val="24"/>
            <w:szCs w:val="24"/>
          </w:rPr>
          <w:t xml:space="preserve"> </w:t>
        </w:r>
      </w:ins>
      <w:r w:rsidRPr="0006562E">
        <w:rPr>
          <w:rFonts w:ascii="Times New Roman" w:eastAsia="Times New Roman" w:hAnsi="Times New Roman" w:cs="Times New Roman"/>
          <w:sz w:val="24"/>
          <w:szCs w:val="24"/>
        </w:rPr>
        <w:t>on</w:t>
      </w:r>
      <w:r w:rsidRPr="0006562E">
        <w:rPr>
          <w:rFonts w:ascii="Times New Roman" w:eastAsia="Times New Roman" w:hAnsi="Times New Roman" w:cs="Times New Roman"/>
          <w:color w:val="000000" w:themeColor="text1"/>
          <w:sz w:val="24"/>
          <w:szCs w:val="24"/>
          <w:lang w:eastAsia="et-EE"/>
        </w:rPr>
        <w:t xml:space="preserve"> riigimetsas ligi </w:t>
      </w:r>
      <w:commentRangeStart w:id="1439"/>
      <w:r w:rsidRPr="0006562E">
        <w:rPr>
          <w:rFonts w:ascii="Times New Roman" w:eastAsia="Times New Roman" w:hAnsi="Times New Roman" w:cs="Times New Roman"/>
          <w:color w:val="000000" w:themeColor="text1"/>
          <w:sz w:val="24"/>
          <w:szCs w:val="24"/>
          <w:lang w:eastAsia="et-EE"/>
        </w:rPr>
        <w:t>46 000 hektarit</w:t>
      </w:r>
      <w:commentRangeEnd w:id="1439"/>
      <w:r w:rsidR="00DB5DC6">
        <w:rPr>
          <w:rStyle w:val="Kommentaariviide"/>
        </w:rPr>
        <w:commentReference w:id="1439"/>
      </w:r>
      <w:ins w:id="1440" w:author="Aili Sandre - JUSTDIGI" w:date="2025-01-05T16:41:00Z" w16du:dateUtc="2025-01-05T14:41:00Z">
        <w:r w:rsidR="000A1154">
          <w:rPr>
            <w:rFonts w:ascii="Times New Roman" w:eastAsia="Times New Roman" w:hAnsi="Times New Roman" w:cs="Times New Roman"/>
            <w:color w:val="000000" w:themeColor="text1"/>
            <w:sz w:val="24"/>
            <w:szCs w:val="24"/>
            <w:lang w:eastAsia="et-EE"/>
          </w:rPr>
          <w:t>.</w:t>
        </w:r>
      </w:ins>
      <w:del w:id="1441" w:author="Aili Sandre - JUSTDIGI" w:date="2025-01-05T16:41:00Z" w16du:dateUtc="2025-01-05T14:41:00Z">
        <w:r w:rsidRPr="0006562E" w:rsidDel="000A1154">
          <w:rPr>
            <w:rFonts w:ascii="Times New Roman" w:eastAsia="Times New Roman" w:hAnsi="Times New Roman" w:cs="Times New Roman"/>
            <w:color w:val="000000" w:themeColor="text1"/>
            <w:sz w:val="24"/>
            <w:szCs w:val="24"/>
            <w:lang w:eastAsia="et-EE"/>
          </w:rPr>
          <w:delText>,</w:delText>
        </w:r>
      </w:del>
      <w:del w:id="1442" w:author="Aili Sandre - JUSTDIGI" w:date="2025-01-05T16:40:00Z" w16du:dateUtc="2025-01-05T14:40:00Z">
        <w:r w:rsidRPr="0006562E" w:rsidDel="000A1154">
          <w:rPr>
            <w:rFonts w:ascii="Times New Roman" w:eastAsia="Times New Roman" w:hAnsi="Times New Roman" w:cs="Times New Roman"/>
            <w:color w:val="000000" w:themeColor="text1"/>
            <w:sz w:val="24"/>
            <w:szCs w:val="24"/>
            <w:lang w:eastAsia="et-EE"/>
          </w:rPr>
          <w:delText xml:space="preserve"> mida muudatus võib mõjutada</w:delText>
        </w:r>
      </w:del>
      <w:r w:rsidRPr="0006562E">
        <w:rPr>
          <w:rFonts w:ascii="Times New Roman" w:eastAsia="Times New Roman" w:hAnsi="Times New Roman" w:cs="Times New Roman"/>
          <w:color w:val="000000" w:themeColor="text1"/>
          <w:sz w:val="24"/>
          <w:szCs w:val="24"/>
          <w:lang w:eastAsia="et-EE"/>
        </w:rPr>
        <w:t>.</w:t>
      </w:r>
      <w:del w:id="1443" w:author="Aili Sandre - JUSTDIGI" w:date="2025-01-05T16:41:00Z" w16du:dateUtc="2025-01-05T14:41:00Z">
        <w:r w:rsidRPr="0006562E" w:rsidDel="000A1154">
          <w:rPr>
            <w:rFonts w:ascii="Times New Roman" w:eastAsia="Times New Roman" w:hAnsi="Times New Roman" w:cs="Times New Roman"/>
            <w:color w:val="000000" w:themeColor="text1"/>
            <w:sz w:val="24"/>
            <w:szCs w:val="24"/>
            <w:lang w:eastAsia="et-EE"/>
          </w:rPr>
          <w:delText xml:space="preserve"> </w:delText>
        </w:r>
      </w:del>
    </w:p>
    <w:p w14:paraId="3F41FC83" w14:textId="77777777" w:rsidR="0006562E" w:rsidRPr="0006562E" w:rsidRDefault="0006562E" w:rsidP="007C0E7A">
      <w:pPr>
        <w:spacing w:after="0" w:line="240" w:lineRule="auto"/>
        <w:jc w:val="both"/>
        <w:rPr>
          <w:rFonts w:ascii="Times New Roman" w:eastAsia="Times New Roman" w:hAnsi="Times New Roman" w:cs="Times New Roman"/>
          <w:b/>
          <w:bCs/>
          <w:sz w:val="24"/>
          <w:szCs w:val="24"/>
        </w:rPr>
      </w:pPr>
    </w:p>
    <w:p w14:paraId="6181046E" w14:textId="1C14C089" w:rsidR="0006562E" w:rsidRDefault="0006562E" w:rsidP="007C0E7A">
      <w:pPr>
        <w:spacing w:after="0" w:line="240" w:lineRule="auto"/>
        <w:jc w:val="both"/>
        <w:rPr>
          <w:rStyle w:val="normaltextrun"/>
          <w:rFonts w:ascii="Times New Roman" w:hAnsi="Times New Roman" w:cs="Times New Roman"/>
          <w:color w:val="202020"/>
          <w:sz w:val="24"/>
          <w:szCs w:val="24"/>
          <w:shd w:val="clear" w:color="auto" w:fill="FFFFFF"/>
        </w:rPr>
      </w:pPr>
      <w:r w:rsidRPr="0006562E">
        <w:rPr>
          <w:rFonts w:ascii="Times New Roman" w:eastAsia="Times New Roman" w:hAnsi="Times New Roman" w:cs="Times New Roman"/>
          <w:b/>
          <w:bCs/>
          <w:sz w:val="24"/>
          <w:szCs w:val="24"/>
        </w:rPr>
        <w:t>Eelnõu punktidega 4</w:t>
      </w:r>
      <w:r w:rsidR="008C6042">
        <w:rPr>
          <w:rFonts w:ascii="Times New Roman" w:eastAsia="Times New Roman" w:hAnsi="Times New Roman" w:cs="Times New Roman"/>
          <w:b/>
          <w:bCs/>
          <w:sz w:val="24"/>
          <w:szCs w:val="24"/>
        </w:rPr>
        <w:t>7</w:t>
      </w:r>
      <w:r w:rsidRPr="0006562E">
        <w:rPr>
          <w:rFonts w:ascii="Times New Roman" w:eastAsia="Times New Roman" w:hAnsi="Times New Roman" w:cs="Times New Roman"/>
          <w:b/>
          <w:bCs/>
          <w:sz w:val="24"/>
          <w:szCs w:val="24"/>
        </w:rPr>
        <w:t xml:space="preserve"> ja 4</w:t>
      </w:r>
      <w:r w:rsidR="008C6042">
        <w:rPr>
          <w:rFonts w:ascii="Times New Roman" w:eastAsia="Times New Roman" w:hAnsi="Times New Roman" w:cs="Times New Roman"/>
          <w:b/>
          <w:bCs/>
          <w:sz w:val="24"/>
          <w:szCs w:val="24"/>
        </w:rPr>
        <w:t>8</w:t>
      </w:r>
      <w:r w:rsidRPr="0006562E">
        <w:rPr>
          <w:rFonts w:ascii="Times New Roman" w:eastAsia="Times New Roman" w:hAnsi="Times New Roman" w:cs="Times New Roman"/>
          <w:b/>
          <w:bCs/>
          <w:sz w:val="24"/>
          <w:szCs w:val="24"/>
        </w:rPr>
        <w:t xml:space="preserve"> </w:t>
      </w:r>
      <w:r w:rsidRPr="0006562E">
        <w:rPr>
          <w:rStyle w:val="normaltextrun"/>
          <w:rFonts w:ascii="Times New Roman" w:hAnsi="Times New Roman" w:cs="Times New Roman"/>
          <w:color w:val="202020"/>
          <w:sz w:val="24"/>
          <w:szCs w:val="24"/>
          <w:shd w:val="clear" w:color="auto" w:fill="FFFFFF"/>
        </w:rPr>
        <w:t>kehtestatakse RMK</w:t>
      </w:r>
      <w:r w:rsidR="0005209B">
        <w:rPr>
          <w:rStyle w:val="normaltextrun"/>
          <w:rFonts w:ascii="Times New Roman" w:hAnsi="Times New Roman" w:cs="Times New Roman"/>
          <w:color w:val="202020"/>
          <w:sz w:val="24"/>
          <w:szCs w:val="24"/>
          <w:shd w:val="clear" w:color="auto" w:fill="FFFFFF"/>
        </w:rPr>
        <w:t>-</w:t>
      </w:r>
      <w:r w:rsidRPr="0006562E">
        <w:rPr>
          <w:rStyle w:val="normaltextrun"/>
          <w:rFonts w:ascii="Times New Roman" w:hAnsi="Times New Roman" w:cs="Times New Roman"/>
          <w:color w:val="202020"/>
          <w:sz w:val="24"/>
          <w:szCs w:val="24"/>
          <w:shd w:val="clear" w:color="auto" w:fill="FFFFFF"/>
        </w:rPr>
        <w:t xml:space="preserve">le uuendusraie pindala edaspidi viieks aastaks </w:t>
      </w:r>
      <w:ins w:id="1444" w:author="Aili Sandre - JUSTDIGI" w:date="2025-01-05T16:41:00Z" w16du:dateUtc="2025-01-05T14:41:00Z">
        <w:r w:rsidR="00463FF8">
          <w:rPr>
            <w:rStyle w:val="normaltextrun"/>
            <w:rFonts w:ascii="Times New Roman" w:hAnsi="Times New Roman" w:cs="Times New Roman"/>
            <w:color w:val="202020"/>
            <w:sz w:val="24"/>
            <w:szCs w:val="24"/>
            <w:shd w:val="clear" w:color="auto" w:fill="FFFFFF"/>
          </w:rPr>
          <w:t>praeguse</w:t>
        </w:r>
      </w:ins>
      <w:del w:id="1445" w:author="Aili Sandre - JUSTDIGI" w:date="2025-01-05T16:41:00Z" w16du:dateUtc="2025-01-05T14:41:00Z">
        <w:r w:rsidRPr="0006562E" w:rsidDel="00463FF8">
          <w:rPr>
            <w:rStyle w:val="normaltextrun"/>
            <w:rFonts w:ascii="Times New Roman" w:hAnsi="Times New Roman" w:cs="Times New Roman"/>
            <w:color w:val="202020"/>
            <w:sz w:val="24"/>
            <w:szCs w:val="24"/>
            <w:shd w:val="clear" w:color="auto" w:fill="FFFFFF"/>
          </w:rPr>
          <w:delText>tänase</w:delText>
        </w:r>
      </w:del>
      <w:r w:rsidRPr="0006562E">
        <w:rPr>
          <w:rStyle w:val="normaltextrun"/>
          <w:rFonts w:ascii="Times New Roman" w:hAnsi="Times New Roman" w:cs="Times New Roman"/>
          <w:color w:val="202020"/>
          <w:sz w:val="24"/>
          <w:szCs w:val="24"/>
          <w:shd w:val="clear" w:color="auto" w:fill="FFFFFF"/>
        </w:rPr>
        <w:t xml:space="preserve"> ühe aasta asemel. Muudatusel on positiivne mõju</w:t>
      </w:r>
      <w:ins w:id="1446" w:author="Aili Sandre - JUSTDIGI" w:date="2025-01-05T16:41:00Z" w16du:dateUtc="2025-01-05T14:41:00Z">
        <w:r w:rsidR="00463FF8">
          <w:rPr>
            <w:rStyle w:val="normaltextrun"/>
            <w:rFonts w:ascii="Times New Roman" w:hAnsi="Times New Roman" w:cs="Times New Roman"/>
            <w:color w:val="202020"/>
            <w:sz w:val="24"/>
            <w:szCs w:val="24"/>
            <w:shd w:val="clear" w:color="auto" w:fill="FFFFFF"/>
          </w:rPr>
          <w:t>,</w:t>
        </w:r>
      </w:ins>
      <w:r w:rsidRPr="0006562E">
        <w:rPr>
          <w:rStyle w:val="normaltextrun"/>
          <w:rFonts w:ascii="Times New Roman" w:hAnsi="Times New Roman" w:cs="Times New Roman"/>
          <w:color w:val="202020"/>
          <w:sz w:val="24"/>
          <w:szCs w:val="24"/>
          <w:shd w:val="clear" w:color="auto" w:fill="FFFFFF"/>
        </w:rPr>
        <w:t xml:space="preserve"> kuna võimaldab pikema</w:t>
      </w:r>
      <w:r w:rsidR="0005209B">
        <w:rPr>
          <w:rStyle w:val="normaltextrun"/>
          <w:rFonts w:ascii="Times New Roman" w:hAnsi="Times New Roman" w:cs="Times New Roman"/>
          <w:color w:val="202020"/>
          <w:sz w:val="24"/>
          <w:szCs w:val="24"/>
          <w:shd w:val="clear" w:color="auto" w:fill="FFFFFF"/>
        </w:rPr>
        <w:t>t</w:t>
      </w:r>
      <w:r w:rsidRPr="0006562E">
        <w:rPr>
          <w:rStyle w:val="normaltextrun"/>
          <w:rFonts w:ascii="Times New Roman" w:hAnsi="Times New Roman" w:cs="Times New Roman"/>
          <w:color w:val="202020"/>
          <w:sz w:val="24"/>
          <w:szCs w:val="24"/>
          <w:shd w:val="clear" w:color="auto" w:fill="FFFFFF"/>
        </w:rPr>
        <w:t xml:space="preserve"> planeeri</w:t>
      </w:r>
      <w:r w:rsidR="0005209B">
        <w:rPr>
          <w:rStyle w:val="normaltextrun"/>
          <w:rFonts w:ascii="Times New Roman" w:hAnsi="Times New Roman" w:cs="Times New Roman"/>
          <w:color w:val="202020"/>
          <w:sz w:val="24"/>
          <w:szCs w:val="24"/>
          <w:shd w:val="clear" w:color="auto" w:fill="FFFFFF"/>
        </w:rPr>
        <w:t>mist</w:t>
      </w:r>
      <w:r w:rsidRPr="0006562E">
        <w:rPr>
          <w:rStyle w:val="normaltextrun"/>
          <w:rFonts w:ascii="Times New Roman" w:hAnsi="Times New Roman" w:cs="Times New Roman"/>
          <w:color w:val="202020"/>
          <w:sz w:val="24"/>
          <w:szCs w:val="24"/>
          <w:shd w:val="clear" w:color="auto" w:fill="FFFFFF"/>
        </w:rPr>
        <w:t>. Samas on jäetakse punkti 4</w:t>
      </w:r>
      <w:r w:rsidR="00822884">
        <w:rPr>
          <w:rStyle w:val="normaltextrun"/>
          <w:rFonts w:ascii="Times New Roman" w:hAnsi="Times New Roman" w:cs="Times New Roman"/>
          <w:color w:val="202020"/>
          <w:sz w:val="24"/>
          <w:szCs w:val="24"/>
          <w:shd w:val="clear" w:color="auto" w:fill="FFFFFF"/>
        </w:rPr>
        <w:t>7</w:t>
      </w:r>
      <w:r w:rsidRPr="0006562E">
        <w:rPr>
          <w:rStyle w:val="normaltextrun"/>
          <w:rFonts w:ascii="Times New Roman" w:hAnsi="Times New Roman" w:cs="Times New Roman"/>
          <w:color w:val="202020"/>
          <w:sz w:val="24"/>
          <w:szCs w:val="24"/>
          <w:shd w:val="clear" w:color="auto" w:fill="FFFFFF"/>
        </w:rPr>
        <w:t xml:space="preserve"> muudatusega alles ka paindlikkus ootamatute olukordade lahendamiseks. Muudatus ei too kaasa </w:t>
      </w:r>
      <w:ins w:id="1447" w:author="Aili Sandre - JUSTDIGI" w:date="2025-01-05T16:41:00Z" w16du:dateUtc="2025-01-05T14:41:00Z">
        <w:r w:rsidR="00463FF8">
          <w:rPr>
            <w:rStyle w:val="normaltextrun"/>
            <w:rFonts w:ascii="Times New Roman" w:hAnsi="Times New Roman" w:cs="Times New Roman"/>
            <w:color w:val="202020"/>
            <w:sz w:val="24"/>
            <w:szCs w:val="24"/>
            <w:shd w:val="clear" w:color="auto" w:fill="FFFFFF"/>
          </w:rPr>
          <w:t>lisa</w:t>
        </w:r>
      </w:ins>
      <w:del w:id="1448" w:author="Aili Sandre - JUSTDIGI" w:date="2025-01-05T16:41:00Z" w16du:dateUtc="2025-01-05T14:41:00Z">
        <w:r w:rsidRPr="0006562E" w:rsidDel="00463FF8">
          <w:rPr>
            <w:rStyle w:val="normaltextrun"/>
            <w:rFonts w:ascii="Times New Roman" w:hAnsi="Times New Roman" w:cs="Times New Roman"/>
            <w:color w:val="202020"/>
            <w:sz w:val="24"/>
            <w:szCs w:val="24"/>
            <w:shd w:val="clear" w:color="auto" w:fill="FFFFFF"/>
          </w:rPr>
          <w:delText xml:space="preserve">täiendavaid </w:delText>
        </w:r>
      </w:del>
      <w:r w:rsidRPr="0006562E">
        <w:rPr>
          <w:rStyle w:val="normaltextrun"/>
          <w:rFonts w:ascii="Times New Roman" w:hAnsi="Times New Roman" w:cs="Times New Roman"/>
          <w:color w:val="202020"/>
          <w:sz w:val="24"/>
          <w:szCs w:val="24"/>
          <w:shd w:val="clear" w:color="auto" w:fill="FFFFFF"/>
        </w:rPr>
        <w:t>kulusid RMK</w:t>
      </w:r>
      <w:r w:rsidR="00DB3341">
        <w:rPr>
          <w:rStyle w:val="normaltextrun"/>
          <w:rFonts w:ascii="Times New Roman" w:hAnsi="Times New Roman" w:cs="Times New Roman"/>
          <w:color w:val="202020"/>
          <w:sz w:val="24"/>
          <w:szCs w:val="24"/>
          <w:shd w:val="clear" w:color="auto" w:fill="FFFFFF"/>
        </w:rPr>
        <w:t>-</w:t>
      </w:r>
      <w:r w:rsidRPr="0006562E">
        <w:rPr>
          <w:rStyle w:val="normaltextrun"/>
          <w:rFonts w:ascii="Times New Roman" w:hAnsi="Times New Roman" w:cs="Times New Roman"/>
          <w:color w:val="202020"/>
          <w:sz w:val="24"/>
          <w:szCs w:val="24"/>
          <w:shd w:val="clear" w:color="auto" w:fill="FFFFFF"/>
        </w:rPr>
        <w:t>le.</w:t>
      </w:r>
    </w:p>
    <w:p w14:paraId="2D93DDCF" w14:textId="77777777" w:rsidR="0006562E" w:rsidRPr="0006562E" w:rsidRDefault="0006562E" w:rsidP="007C0E7A">
      <w:pPr>
        <w:spacing w:after="0" w:line="240" w:lineRule="auto"/>
        <w:jc w:val="both"/>
        <w:rPr>
          <w:rFonts w:ascii="Times New Roman" w:eastAsia="Times New Roman" w:hAnsi="Times New Roman" w:cs="Times New Roman"/>
          <w:i/>
          <w:iCs/>
          <w:sz w:val="24"/>
          <w:szCs w:val="24"/>
          <w:u w:val="single"/>
        </w:rPr>
      </w:pPr>
    </w:p>
    <w:p w14:paraId="1CB10C9E" w14:textId="371BAC7D" w:rsidR="0006562E" w:rsidRPr="00A0388C" w:rsidRDefault="0006562E" w:rsidP="007C0E7A">
      <w:pPr>
        <w:spacing w:after="0" w:line="240" w:lineRule="auto"/>
        <w:jc w:val="both"/>
        <w:rPr>
          <w:rFonts w:ascii="Times New Roman" w:eastAsia="Times New Roman" w:hAnsi="Times New Roman" w:cs="Times New Roman"/>
          <w:i/>
          <w:iCs/>
          <w:color w:val="000000" w:themeColor="text1"/>
          <w:sz w:val="24"/>
          <w:szCs w:val="24"/>
          <w:lang w:eastAsia="et-EE"/>
        </w:rPr>
      </w:pPr>
      <w:r w:rsidRPr="00A0388C">
        <w:rPr>
          <w:rFonts w:ascii="Times New Roman" w:eastAsia="Times New Roman" w:hAnsi="Times New Roman" w:cs="Times New Roman"/>
          <w:i/>
          <w:iCs/>
          <w:sz w:val="24"/>
          <w:szCs w:val="24"/>
        </w:rPr>
        <w:t xml:space="preserve">Mõju sihtrühm: </w:t>
      </w:r>
      <w:r w:rsidRPr="00A0388C">
        <w:rPr>
          <w:rFonts w:ascii="Times New Roman" w:eastAsia="Times New Roman" w:hAnsi="Times New Roman" w:cs="Times New Roman"/>
          <w:i/>
          <w:iCs/>
          <w:color w:val="000000" w:themeColor="text1"/>
          <w:sz w:val="24"/>
          <w:szCs w:val="24"/>
          <w:lang w:eastAsia="et-EE"/>
        </w:rPr>
        <w:t>Kaitseministeerium</w:t>
      </w:r>
    </w:p>
    <w:p w14:paraId="5B473934" w14:textId="1289FB35" w:rsidR="00A0388C" w:rsidRDefault="00A0388C" w:rsidP="007C0E7A">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p>
    <w:p w14:paraId="4F3DC8A3" w14:textId="665725D4"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commentRangeStart w:id="1449"/>
      <w:r w:rsidRPr="0006562E">
        <w:rPr>
          <w:rFonts w:ascii="Times New Roman" w:eastAsia="Times New Roman" w:hAnsi="Times New Roman" w:cs="Times New Roman"/>
          <w:b/>
          <w:bCs/>
          <w:color w:val="000000" w:themeColor="text1"/>
          <w:sz w:val="24"/>
          <w:szCs w:val="24"/>
          <w:lang w:eastAsia="et-EE"/>
        </w:rPr>
        <w:t>Punktide</w:t>
      </w:r>
      <w:ins w:id="1450" w:author="Aili Sandre - JUSTDIGI" w:date="2025-01-05T16:42:00Z" w16du:dateUtc="2025-01-05T14:42:00Z">
        <w:r w:rsidR="00463FF8">
          <w:rPr>
            <w:rFonts w:ascii="Times New Roman" w:eastAsia="Times New Roman" w:hAnsi="Times New Roman" w:cs="Times New Roman"/>
            <w:b/>
            <w:bCs/>
            <w:color w:val="000000" w:themeColor="text1"/>
            <w:sz w:val="24"/>
            <w:szCs w:val="24"/>
            <w:lang w:eastAsia="et-EE"/>
          </w:rPr>
          <w:t>ga</w:t>
        </w:r>
      </w:ins>
      <w:r w:rsidRPr="0006562E">
        <w:rPr>
          <w:rFonts w:ascii="Times New Roman" w:eastAsia="Times New Roman" w:hAnsi="Times New Roman" w:cs="Times New Roman"/>
          <w:b/>
          <w:bCs/>
          <w:color w:val="000000" w:themeColor="text1"/>
          <w:sz w:val="24"/>
          <w:szCs w:val="24"/>
          <w:lang w:eastAsia="et-EE"/>
        </w:rPr>
        <w:t xml:space="preserve"> 3</w:t>
      </w:r>
      <w:r w:rsidR="00CC7A24">
        <w:rPr>
          <w:rFonts w:ascii="Times New Roman" w:eastAsia="Times New Roman" w:hAnsi="Times New Roman" w:cs="Times New Roman"/>
          <w:b/>
          <w:bCs/>
          <w:color w:val="000000" w:themeColor="text1"/>
          <w:sz w:val="24"/>
          <w:szCs w:val="24"/>
          <w:lang w:eastAsia="et-EE"/>
        </w:rPr>
        <w:t>1</w:t>
      </w:r>
      <w:r w:rsidRPr="0006562E">
        <w:rPr>
          <w:rFonts w:ascii="Times New Roman" w:eastAsia="Times New Roman" w:hAnsi="Times New Roman" w:cs="Times New Roman"/>
          <w:b/>
          <w:bCs/>
          <w:color w:val="000000" w:themeColor="text1"/>
          <w:sz w:val="24"/>
          <w:szCs w:val="24"/>
          <w:lang w:eastAsia="et-EE"/>
        </w:rPr>
        <w:t xml:space="preserve"> ja 3</w:t>
      </w:r>
      <w:r w:rsidR="00CC7A24">
        <w:rPr>
          <w:rFonts w:ascii="Times New Roman" w:eastAsia="Times New Roman" w:hAnsi="Times New Roman" w:cs="Times New Roman"/>
          <w:b/>
          <w:bCs/>
          <w:color w:val="000000" w:themeColor="text1"/>
          <w:sz w:val="24"/>
          <w:szCs w:val="24"/>
          <w:lang w:eastAsia="et-EE"/>
        </w:rPr>
        <w:t>2</w:t>
      </w:r>
      <w:r w:rsidRPr="0006562E">
        <w:rPr>
          <w:rFonts w:ascii="Times New Roman" w:eastAsia="Times New Roman" w:hAnsi="Times New Roman" w:cs="Times New Roman"/>
          <w:b/>
          <w:bCs/>
          <w:color w:val="000000" w:themeColor="text1"/>
          <w:sz w:val="24"/>
          <w:szCs w:val="24"/>
          <w:lang w:eastAsia="et-EE"/>
        </w:rPr>
        <w:t xml:space="preserve"> </w:t>
      </w:r>
      <w:ins w:id="1451" w:author="Aili Sandre - JUSTDIGI" w:date="2025-01-05T16:42:00Z" w16du:dateUtc="2025-01-05T14:42:00Z">
        <w:r w:rsidR="00463FF8" w:rsidRPr="00463FF8">
          <w:rPr>
            <w:rFonts w:ascii="Times New Roman" w:eastAsia="Times New Roman" w:hAnsi="Times New Roman" w:cs="Times New Roman"/>
            <w:color w:val="000000" w:themeColor="text1"/>
            <w:sz w:val="24"/>
            <w:szCs w:val="24"/>
            <w:lang w:eastAsia="et-EE"/>
            <w:rPrChange w:id="1452" w:author="Aili Sandre - JUSTDIGI" w:date="2025-01-05T16:42:00Z" w16du:dateUtc="2025-01-05T14:42:00Z">
              <w:rPr>
                <w:rFonts w:ascii="Times New Roman" w:eastAsia="Times New Roman" w:hAnsi="Times New Roman" w:cs="Times New Roman"/>
                <w:b/>
                <w:bCs/>
                <w:color w:val="000000" w:themeColor="text1"/>
                <w:sz w:val="24"/>
                <w:szCs w:val="24"/>
                <w:lang w:eastAsia="et-EE"/>
              </w:rPr>
            </w:rPrChange>
          </w:rPr>
          <w:t xml:space="preserve">tehtavate </w:t>
        </w:r>
      </w:ins>
      <w:r w:rsidRPr="0006562E">
        <w:rPr>
          <w:rFonts w:ascii="Times New Roman" w:eastAsia="Times New Roman" w:hAnsi="Times New Roman" w:cs="Times New Roman"/>
          <w:color w:val="000000" w:themeColor="text1"/>
          <w:sz w:val="24"/>
          <w:szCs w:val="24"/>
          <w:lang w:eastAsia="et-EE"/>
        </w:rPr>
        <w:t>muudatust</w:t>
      </w:r>
      <w:r w:rsidR="00CC7A24">
        <w:rPr>
          <w:rFonts w:ascii="Times New Roman" w:eastAsia="Times New Roman" w:hAnsi="Times New Roman" w:cs="Times New Roman"/>
          <w:color w:val="000000" w:themeColor="text1"/>
          <w:sz w:val="24"/>
          <w:szCs w:val="24"/>
          <w:lang w:eastAsia="et-EE"/>
        </w:rPr>
        <w:t>e</w:t>
      </w:r>
      <w:r w:rsidRPr="0006562E">
        <w:rPr>
          <w:rFonts w:ascii="Times New Roman" w:eastAsia="Times New Roman" w:hAnsi="Times New Roman" w:cs="Times New Roman"/>
          <w:color w:val="000000" w:themeColor="text1"/>
          <w:sz w:val="24"/>
          <w:szCs w:val="24"/>
          <w:lang w:eastAsia="et-EE"/>
        </w:rPr>
        <w:t xml:space="preserve"> kohaselt ei ole edaspidi tarvis taotleda </w:t>
      </w:r>
      <w:r w:rsidRPr="0006562E">
        <w:rPr>
          <w:rFonts w:ascii="Times New Roman" w:eastAsia="Times New Roman" w:hAnsi="Times New Roman" w:cs="Times New Roman"/>
          <w:color w:val="000000"/>
          <w:kern w:val="0"/>
          <w:sz w:val="24"/>
          <w:szCs w:val="24"/>
          <w:lang w:eastAsia="et-EE"/>
          <w14:ligatures w14:val="none"/>
        </w:rPr>
        <w:t>Kaitseministeeriumil riigimetsas väljaõppe korraldamiseks Vabariigi Valitsuse</w:t>
      </w:r>
      <w:ins w:id="1453" w:author="Aili Sandre - JUSTDIGI" w:date="2025-01-05T20:31:00Z" w16du:dateUtc="2025-01-05T18:31:00Z">
        <w:r w:rsidR="00597B20">
          <w:rPr>
            <w:rFonts w:ascii="Times New Roman" w:eastAsia="Times New Roman" w:hAnsi="Times New Roman" w:cs="Times New Roman"/>
            <w:color w:val="000000"/>
            <w:kern w:val="0"/>
            <w:sz w:val="24"/>
            <w:szCs w:val="24"/>
            <w:lang w:eastAsia="et-EE"/>
            <w14:ligatures w14:val="none"/>
          </w:rPr>
          <w:t>lt</w:t>
        </w:r>
      </w:ins>
      <w:r w:rsidRPr="0006562E">
        <w:rPr>
          <w:rFonts w:ascii="Times New Roman" w:eastAsia="Times New Roman" w:hAnsi="Times New Roman" w:cs="Times New Roman"/>
          <w:color w:val="000000"/>
          <w:kern w:val="0"/>
          <w:sz w:val="24"/>
          <w:szCs w:val="24"/>
          <w:lang w:eastAsia="et-EE"/>
          <w14:ligatures w14:val="none"/>
        </w:rPr>
        <w:t xml:space="preserve"> luba</w:t>
      </w:r>
      <w:commentRangeEnd w:id="1449"/>
      <w:r w:rsidR="005B7EDD">
        <w:rPr>
          <w:rStyle w:val="Kommentaariviide"/>
        </w:rPr>
        <w:commentReference w:id="1449"/>
      </w:r>
      <w:r w:rsidRPr="0006562E">
        <w:rPr>
          <w:rFonts w:ascii="Times New Roman" w:eastAsia="Times New Roman" w:hAnsi="Times New Roman" w:cs="Times New Roman"/>
          <w:color w:val="000000"/>
          <w:kern w:val="0"/>
          <w:sz w:val="24"/>
          <w:szCs w:val="24"/>
          <w:lang w:eastAsia="et-EE"/>
          <w14:ligatures w14:val="none"/>
        </w:rPr>
        <w:t>. See vähendab bürokraatiat ja Vabariigi Valitsuse koormust.</w:t>
      </w:r>
    </w:p>
    <w:p w14:paraId="1046FABF"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0E0E2996" w14:textId="77777777" w:rsidR="0006562E" w:rsidRPr="0006562E" w:rsidRDefault="0006562E" w:rsidP="007C0E7A">
      <w:pPr>
        <w:pStyle w:val="pealkiri0"/>
        <w:rPr>
          <w:color w:val="auto"/>
        </w:rPr>
      </w:pPr>
      <w:commentRangeStart w:id="1454"/>
      <w:r w:rsidRPr="25C69275">
        <w:rPr>
          <w:color w:val="auto"/>
        </w:rPr>
        <w:t>7. Rakendusaktid</w:t>
      </w:r>
      <w:commentRangeEnd w:id="1454"/>
      <w:r>
        <w:commentReference w:id="1454"/>
      </w:r>
    </w:p>
    <w:p w14:paraId="505E1BCF"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55DB681"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Metsaseaduse rakendamiseks on vaja muuta järgmisi rakendusakte:</w:t>
      </w:r>
    </w:p>
    <w:p w14:paraId="372F58B1" w14:textId="027F9A33" w:rsidR="0006562E" w:rsidRPr="0006562E" w:rsidRDefault="0006562E" w:rsidP="007C0E7A">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1</w:t>
      </w:r>
      <w:ins w:id="1455" w:author="Aili Sandre - JUSTDIGI" w:date="2025-01-05T16:42:00Z" w16du:dateUtc="2025-01-05T14:42:00Z">
        <w:r w:rsidR="00463FF8">
          <w:rPr>
            <w:rFonts w:ascii="Times New Roman" w:eastAsia="Times New Roman" w:hAnsi="Times New Roman" w:cs="Times New Roman"/>
            <w:sz w:val="24"/>
            <w:szCs w:val="24"/>
            <w:lang w:eastAsia="et-EE"/>
          </w:rPr>
          <w:t>)</w:t>
        </w:r>
      </w:ins>
      <w:del w:id="1456" w:author="Aili Sandre - JUSTDIGI" w:date="2025-01-05T16:42:00Z" w16du:dateUtc="2025-01-05T14:42:00Z">
        <w:r w:rsidRPr="0006562E" w:rsidDel="00463FF8">
          <w:rPr>
            <w:rFonts w:ascii="Times New Roman" w:eastAsia="Times New Roman" w:hAnsi="Times New Roman" w:cs="Times New Roman"/>
            <w:sz w:val="24"/>
            <w:szCs w:val="24"/>
            <w:lang w:eastAsia="et-EE"/>
          </w:rPr>
          <w:delText>.</w:delText>
        </w:r>
      </w:del>
      <w:r w:rsidRPr="0006562E">
        <w:rPr>
          <w:rFonts w:ascii="Times New Roman" w:eastAsia="Times New Roman" w:hAnsi="Times New Roman" w:cs="Times New Roman"/>
          <w:sz w:val="24"/>
          <w:szCs w:val="24"/>
          <w:lang w:eastAsia="et-EE"/>
        </w:rPr>
        <w:t xml:space="preserve"> </w:t>
      </w:r>
      <w:del w:id="1457" w:author="Aili Sandre - JUSTDIGI" w:date="2025-01-05T16:42:00Z" w16du:dateUtc="2025-01-05T14:42:00Z">
        <w:r w:rsidRPr="0006562E" w:rsidDel="00463FF8">
          <w:rPr>
            <w:rFonts w:ascii="Times New Roman" w:eastAsia="Times New Roman" w:hAnsi="Times New Roman" w:cs="Times New Roman"/>
            <w:sz w:val="24"/>
            <w:szCs w:val="24"/>
            <w:lang w:eastAsia="et-EE"/>
          </w:rPr>
          <w:delText>K</w:delText>
        </w:r>
      </w:del>
      <w:ins w:id="1458" w:author="Aili Sandre - JUSTDIGI" w:date="2025-01-05T16:42:00Z" w16du:dateUtc="2025-01-05T14:42:00Z">
        <w:r w:rsidR="00463FF8">
          <w:rPr>
            <w:rFonts w:ascii="Times New Roman" w:eastAsia="Times New Roman" w:hAnsi="Times New Roman" w:cs="Times New Roman"/>
            <w:sz w:val="24"/>
            <w:szCs w:val="24"/>
            <w:lang w:eastAsia="et-EE"/>
          </w:rPr>
          <w:t>k</w:t>
        </w:r>
      </w:ins>
      <w:r w:rsidRPr="0006562E">
        <w:rPr>
          <w:rFonts w:ascii="Times New Roman" w:eastAsia="Times New Roman" w:hAnsi="Times New Roman" w:cs="Times New Roman"/>
          <w:sz w:val="24"/>
          <w:szCs w:val="24"/>
          <w:lang w:eastAsia="et-EE"/>
        </w:rPr>
        <w:t>eskkonnaministri 27. detsembri 2006. määrus nr 88 „Metsa majand</w:t>
      </w:r>
      <w:r w:rsidR="00CE0BE8">
        <w:rPr>
          <w:rFonts w:ascii="Times New Roman" w:eastAsia="Times New Roman" w:hAnsi="Times New Roman" w:cs="Times New Roman"/>
          <w:sz w:val="24"/>
          <w:szCs w:val="24"/>
          <w:lang w:eastAsia="et-EE"/>
        </w:rPr>
        <w:t>a</w:t>
      </w:r>
      <w:r w:rsidRPr="0006562E">
        <w:rPr>
          <w:rFonts w:ascii="Times New Roman" w:eastAsia="Times New Roman" w:hAnsi="Times New Roman" w:cs="Times New Roman"/>
          <w:sz w:val="24"/>
          <w:szCs w:val="24"/>
          <w:lang w:eastAsia="et-EE"/>
        </w:rPr>
        <w:t>mise eeskiri“;</w:t>
      </w:r>
    </w:p>
    <w:p w14:paraId="2E6A525F" w14:textId="7248C8D3" w:rsidR="0006562E" w:rsidRPr="0006562E" w:rsidRDefault="0006562E" w:rsidP="007C0E7A">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2</w:t>
      </w:r>
      <w:ins w:id="1459" w:author="Aili Sandre - JUSTDIGI" w:date="2025-01-05T16:42:00Z" w16du:dateUtc="2025-01-05T14:42:00Z">
        <w:r w:rsidR="00463FF8">
          <w:rPr>
            <w:rFonts w:ascii="Times New Roman" w:eastAsia="Times New Roman" w:hAnsi="Times New Roman" w:cs="Times New Roman"/>
            <w:sz w:val="24"/>
            <w:szCs w:val="24"/>
            <w:lang w:eastAsia="et-EE"/>
          </w:rPr>
          <w:t xml:space="preserve">) </w:t>
        </w:r>
      </w:ins>
      <w:del w:id="1460" w:author="Aili Sandre - JUSTDIGI" w:date="2025-01-05T16:42:00Z" w16du:dateUtc="2025-01-05T14:42:00Z">
        <w:r w:rsidRPr="0006562E" w:rsidDel="00463FF8">
          <w:rPr>
            <w:rFonts w:ascii="Times New Roman" w:eastAsia="Times New Roman" w:hAnsi="Times New Roman" w:cs="Times New Roman"/>
            <w:sz w:val="24"/>
            <w:szCs w:val="24"/>
            <w:lang w:eastAsia="et-EE"/>
          </w:rPr>
          <w:delText xml:space="preserve">. </w:delText>
        </w:r>
        <w:r w:rsidRPr="0006562E" w:rsidDel="007A1AEC">
          <w:rPr>
            <w:rFonts w:ascii="Times New Roman" w:eastAsia="Times New Roman" w:hAnsi="Times New Roman" w:cs="Times New Roman"/>
            <w:sz w:val="24"/>
            <w:szCs w:val="24"/>
            <w:lang w:eastAsia="et-EE"/>
          </w:rPr>
          <w:delText>K</w:delText>
        </w:r>
      </w:del>
      <w:ins w:id="1461" w:author="Aili Sandre - JUSTDIGI" w:date="2025-01-05T16:42:00Z" w16du:dateUtc="2025-01-05T14:42:00Z">
        <w:r w:rsidR="007A1AEC">
          <w:rPr>
            <w:rFonts w:ascii="Times New Roman" w:eastAsia="Times New Roman" w:hAnsi="Times New Roman" w:cs="Times New Roman"/>
            <w:sz w:val="24"/>
            <w:szCs w:val="24"/>
            <w:lang w:eastAsia="et-EE"/>
          </w:rPr>
          <w:t>k</w:t>
        </w:r>
      </w:ins>
      <w:r w:rsidRPr="0006562E">
        <w:rPr>
          <w:rFonts w:ascii="Times New Roman" w:eastAsia="Times New Roman" w:hAnsi="Times New Roman" w:cs="Times New Roman"/>
          <w:sz w:val="24"/>
          <w:szCs w:val="24"/>
          <w:lang w:eastAsia="et-EE"/>
        </w:rPr>
        <w:t>eskkonnaministri 16. jaanuari 2009. a määrus nr 2 „Metsa korraldamise juhend“;</w:t>
      </w:r>
    </w:p>
    <w:p w14:paraId="3FE6D8B5" w14:textId="31796DD3" w:rsidR="0006562E" w:rsidRPr="0006562E" w:rsidRDefault="0006562E" w:rsidP="007C0E7A">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3</w:t>
      </w:r>
      <w:ins w:id="1462" w:author="Aili Sandre - JUSTDIGI" w:date="2025-01-05T16:42:00Z" w16du:dateUtc="2025-01-05T14:42:00Z">
        <w:r w:rsidR="007A1AEC">
          <w:rPr>
            <w:rFonts w:ascii="Times New Roman" w:eastAsia="Times New Roman" w:hAnsi="Times New Roman" w:cs="Times New Roman"/>
            <w:sz w:val="24"/>
            <w:szCs w:val="24"/>
            <w:lang w:eastAsia="et-EE"/>
          </w:rPr>
          <w:t>)</w:t>
        </w:r>
      </w:ins>
      <w:del w:id="1463" w:author="Aili Sandre - JUSTDIGI" w:date="2025-01-05T16:42:00Z" w16du:dateUtc="2025-01-05T14:42:00Z">
        <w:r w:rsidRPr="0006562E" w:rsidDel="007A1AEC">
          <w:rPr>
            <w:rFonts w:ascii="Times New Roman" w:eastAsia="Times New Roman" w:hAnsi="Times New Roman" w:cs="Times New Roman"/>
            <w:sz w:val="24"/>
            <w:szCs w:val="24"/>
            <w:lang w:eastAsia="et-EE"/>
          </w:rPr>
          <w:delText>.</w:delText>
        </w:r>
      </w:del>
      <w:r w:rsidRPr="0006562E">
        <w:rPr>
          <w:rFonts w:ascii="Times New Roman" w:eastAsia="Times New Roman" w:hAnsi="Times New Roman" w:cs="Times New Roman"/>
          <w:sz w:val="24"/>
          <w:szCs w:val="24"/>
          <w:lang w:eastAsia="et-EE"/>
        </w:rPr>
        <w:t xml:space="preserve"> </w:t>
      </w:r>
      <w:del w:id="1464" w:author="Aili Sandre - JUSTDIGI" w:date="2025-01-05T16:42:00Z" w16du:dateUtc="2025-01-05T14:42:00Z">
        <w:r w:rsidRPr="0006562E" w:rsidDel="007A1AEC">
          <w:rPr>
            <w:rFonts w:ascii="Times New Roman" w:eastAsia="Times New Roman" w:hAnsi="Times New Roman" w:cs="Times New Roman"/>
            <w:sz w:val="24"/>
            <w:szCs w:val="24"/>
            <w:lang w:eastAsia="et-EE"/>
          </w:rPr>
          <w:delText>K</w:delText>
        </w:r>
      </w:del>
      <w:ins w:id="1465" w:author="Aili Sandre - JUSTDIGI" w:date="2025-01-05T16:42:00Z" w16du:dateUtc="2025-01-05T14:42:00Z">
        <w:r w:rsidR="007A1AEC">
          <w:rPr>
            <w:rFonts w:ascii="Times New Roman" w:eastAsia="Times New Roman" w:hAnsi="Times New Roman" w:cs="Times New Roman"/>
            <w:sz w:val="24"/>
            <w:szCs w:val="24"/>
            <w:lang w:eastAsia="et-EE"/>
          </w:rPr>
          <w:t>k</w:t>
        </w:r>
      </w:ins>
      <w:r w:rsidRPr="0006562E">
        <w:rPr>
          <w:rFonts w:ascii="Times New Roman" w:eastAsia="Times New Roman" w:hAnsi="Times New Roman" w:cs="Times New Roman"/>
          <w:sz w:val="24"/>
          <w:szCs w:val="24"/>
          <w:lang w:eastAsia="et-EE"/>
        </w:rPr>
        <w:t>eskkonnaministri 28. augusti 2017. a määrus nr 32 „Metsaressursi arvestuse riikliku registri põhimäärus“;</w:t>
      </w:r>
    </w:p>
    <w:p w14:paraId="16147B90" w14:textId="5763EDFB" w:rsidR="0006562E" w:rsidRPr="0006562E" w:rsidRDefault="0006562E" w:rsidP="007C0E7A">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4</w:t>
      </w:r>
      <w:ins w:id="1466" w:author="Aili Sandre - JUSTDIGI" w:date="2025-01-05T16:43:00Z" w16du:dateUtc="2025-01-05T14:43:00Z">
        <w:r w:rsidR="007A1AEC">
          <w:rPr>
            <w:rFonts w:ascii="Times New Roman" w:eastAsia="Times New Roman" w:hAnsi="Times New Roman" w:cs="Times New Roman"/>
            <w:sz w:val="24"/>
            <w:szCs w:val="24"/>
            <w:lang w:eastAsia="et-EE"/>
          </w:rPr>
          <w:t>)</w:t>
        </w:r>
      </w:ins>
      <w:del w:id="1467" w:author="Aili Sandre - JUSTDIGI" w:date="2025-01-05T16:43:00Z" w16du:dateUtc="2025-01-05T14:43:00Z">
        <w:r w:rsidRPr="0006562E" w:rsidDel="007A1AEC">
          <w:rPr>
            <w:rFonts w:ascii="Times New Roman" w:eastAsia="Times New Roman" w:hAnsi="Times New Roman" w:cs="Times New Roman"/>
            <w:sz w:val="24"/>
            <w:szCs w:val="24"/>
            <w:lang w:eastAsia="et-EE"/>
          </w:rPr>
          <w:delText>.</w:delText>
        </w:r>
      </w:del>
      <w:r w:rsidRPr="0006562E">
        <w:rPr>
          <w:rFonts w:ascii="Times New Roman" w:eastAsia="Times New Roman" w:hAnsi="Times New Roman" w:cs="Times New Roman"/>
          <w:sz w:val="24"/>
          <w:szCs w:val="24"/>
          <w:lang w:eastAsia="et-EE"/>
        </w:rPr>
        <w:t xml:space="preserve"> </w:t>
      </w:r>
      <w:ins w:id="1468" w:author="Aili Sandre - JUSTDIGI" w:date="2025-01-05T16:43:00Z" w16du:dateUtc="2025-01-05T14:43:00Z">
        <w:r w:rsidR="007A1AEC">
          <w:rPr>
            <w:rFonts w:ascii="Times New Roman" w:eastAsia="Times New Roman" w:hAnsi="Times New Roman" w:cs="Times New Roman"/>
            <w:sz w:val="24"/>
            <w:szCs w:val="24"/>
            <w:lang w:eastAsia="et-EE"/>
          </w:rPr>
          <w:t>k</w:t>
        </w:r>
      </w:ins>
      <w:del w:id="1469" w:author="Aili Sandre - JUSTDIGI" w:date="2025-01-05T16:43:00Z" w16du:dateUtc="2025-01-05T14:43:00Z">
        <w:r w:rsidRPr="0006562E" w:rsidDel="007A1AEC">
          <w:rPr>
            <w:rFonts w:ascii="Times New Roman" w:eastAsia="Times New Roman" w:hAnsi="Times New Roman" w:cs="Times New Roman"/>
            <w:sz w:val="24"/>
            <w:szCs w:val="24"/>
            <w:lang w:eastAsia="et-EE"/>
          </w:rPr>
          <w:delText>K</w:delText>
        </w:r>
      </w:del>
      <w:r w:rsidRPr="0006562E">
        <w:rPr>
          <w:rFonts w:ascii="Times New Roman" w:eastAsia="Times New Roman" w:hAnsi="Times New Roman" w:cs="Times New Roman"/>
          <w:sz w:val="24"/>
          <w:szCs w:val="24"/>
          <w:lang w:eastAsia="et-EE"/>
        </w:rPr>
        <w:t>eskkonnaministri 11. augusti 2017. a määrus nr 28 „Metsateatisel esitatavate andmete loetelu ning metsateatise esitamise, menetlemise ja registreerimise kord ning tähtajad“;</w:t>
      </w:r>
    </w:p>
    <w:p w14:paraId="2AD4F4B1" w14:textId="1D658A70" w:rsidR="0006562E" w:rsidRPr="0006562E" w:rsidRDefault="0006562E" w:rsidP="007C0E7A">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5</w:t>
      </w:r>
      <w:ins w:id="1470" w:author="Aili Sandre - JUSTDIGI" w:date="2025-01-05T16:43:00Z" w16du:dateUtc="2025-01-05T14:43:00Z">
        <w:r w:rsidR="007A1AEC">
          <w:rPr>
            <w:rFonts w:ascii="Times New Roman" w:eastAsia="Times New Roman" w:hAnsi="Times New Roman" w:cs="Times New Roman"/>
            <w:sz w:val="24"/>
            <w:szCs w:val="24"/>
            <w:lang w:eastAsia="et-EE"/>
          </w:rPr>
          <w:t>)</w:t>
        </w:r>
      </w:ins>
      <w:del w:id="1471" w:author="Aili Sandre - JUSTDIGI" w:date="2025-01-05T16:43:00Z" w16du:dateUtc="2025-01-05T14:43:00Z">
        <w:r w:rsidRPr="0006562E" w:rsidDel="007A1AEC">
          <w:rPr>
            <w:rFonts w:ascii="Times New Roman" w:eastAsia="Times New Roman" w:hAnsi="Times New Roman" w:cs="Times New Roman"/>
            <w:sz w:val="24"/>
            <w:szCs w:val="24"/>
            <w:lang w:eastAsia="et-EE"/>
          </w:rPr>
          <w:delText>.</w:delText>
        </w:r>
      </w:del>
      <w:r w:rsidRPr="0006562E">
        <w:rPr>
          <w:rFonts w:ascii="Times New Roman" w:eastAsia="Times New Roman" w:hAnsi="Times New Roman" w:cs="Times New Roman"/>
          <w:sz w:val="24"/>
          <w:szCs w:val="24"/>
          <w:lang w:eastAsia="et-EE"/>
        </w:rPr>
        <w:t xml:space="preserve"> </w:t>
      </w:r>
      <w:del w:id="1472" w:author="Aili Sandre - JUSTDIGI" w:date="2025-01-05T16:43:00Z" w16du:dateUtc="2025-01-05T14:43:00Z">
        <w:r w:rsidRPr="0006562E" w:rsidDel="007A1AEC">
          <w:rPr>
            <w:rFonts w:ascii="Times New Roman" w:eastAsia="Times New Roman" w:hAnsi="Times New Roman" w:cs="Times New Roman"/>
            <w:sz w:val="24"/>
            <w:szCs w:val="24"/>
            <w:lang w:eastAsia="et-EE"/>
          </w:rPr>
          <w:delText>K</w:delText>
        </w:r>
      </w:del>
      <w:ins w:id="1473" w:author="Aili Sandre - JUSTDIGI" w:date="2025-01-05T16:43:00Z" w16du:dateUtc="2025-01-05T14:43:00Z">
        <w:r w:rsidR="007A1AEC">
          <w:rPr>
            <w:rFonts w:ascii="Times New Roman" w:eastAsia="Times New Roman" w:hAnsi="Times New Roman" w:cs="Times New Roman"/>
            <w:sz w:val="24"/>
            <w:szCs w:val="24"/>
            <w:lang w:eastAsia="et-EE"/>
          </w:rPr>
          <w:t>k</w:t>
        </w:r>
      </w:ins>
      <w:r w:rsidRPr="0006562E">
        <w:rPr>
          <w:rFonts w:ascii="Times New Roman" w:eastAsia="Times New Roman" w:hAnsi="Times New Roman" w:cs="Times New Roman"/>
          <w:sz w:val="24"/>
          <w:szCs w:val="24"/>
          <w:lang w:eastAsia="et-EE"/>
        </w:rPr>
        <w:t>eskkonnaministri 21. detsembri 2006. a nr 84 „Metsamaterjali veoeeskiri, metsamaterjali üleandmise-vastuvõtmise aktile ja veoselehele esitatavad nõuded ning müüdud või ostetud raieõiguse või metsamaterjali kohta Maksu- ja Tolliametile esitatava teatise vorm“.</w:t>
      </w:r>
    </w:p>
    <w:p w14:paraId="46BBF8AD" w14:textId="77777777" w:rsidR="0006562E" w:rsidRPr="0006562E" w:rsidRDefault="0006562E" w:rsidP="007C0E7A">
      <w:pPr>
        <w:spacing w:after="0" w:line="240" w:lineRule="auto"/>
        <w:jc w:val="both"/>
        <w:rPr>
          <w:rFonts w:ascii="Times New Roman" w:eastAsia="Times New Roman" w:hAnsi="Times New Roman" w:cs="Times New Roman"/>
          <w:sz w:val="24"/>
          <w:szCs w:val="24"/>
          <w:lang w:eastAsia="et-EE"/>
        </w:rPr>
      </w:pPr>
    </w:p>
    <w:p w14:paraId="343FDE8A" w14:textId="4FB92070" w:rsidR="0006562E" w:rsidRPr="0006562E" w:rsidRDefault="007A1AEC" w:rsidP="007C0E7A">
      <w:pPr>
        <w:spacing w:after="0" w:line="240" w:lineRule="auto"/>
        <w:jc w:val="both"/>
        <w:rPr>
          <w:rFonts w:ascii="Times New Roman" w:eastAsia="Times New Roman" w:hAnsi="Times New Roman" w:cs="Times New Roman"/>
          <w:sz w:val="24"/>
          <w:szCs w:val="24"/>
          <w:lang w:eastAsia="et-EE"/>
        </w:rPr>
      </w:pPr>
      <w:commentRangeStart w:id="1474"/>
      <w:ins w:id="1475" w:author="Aili Sandre - JUSTDIGI" w:date="2025-01-05T16:43:00Z" w16du:dateUtc="2025-01-05T14:43:00Z">
        <w:r>
          <w:rPr>
            <w:rFonts w:ascii="Times New Roman" w:eastAsia="Times New Roman" w:hAnsi="Times New Roman" w:cs="Times New Roman"/>
            <w:sz w:val="24"/>
            <w:szCs w:val="24"/>
            <w:lang w:eastAsia="et-EE"/>
          </w:rPr>
          <w:t>Samuti tul</w:t>
        </w:r>
      </w:ins>
      <w:ins w:id="1476" w:author="Aili Sandre - JUSTDIGI" w:date="2025-01-05T16:44:00Z" w16du:dateUtc="2025-01-05T14:44:00Z">
        <w:r>
          <w:rPr>
            <w:rFonts w:ascii="Times New Roman" w:eastAsia="Times New Roman" w:hAnsi="Times New Roman" w:cs="Times New Roman"/>
            <w:sz w:val="24"/>
            <w:szCs w:val="24"/>
            <w:lang w:eastAsia="et-EE"/>
          </w:rPr>
          <w:t xml:space="preserve">eb koostada ja kehtestada </w:t>
        </w:r>
      </w:ins>
      <w:del w:id="1477" w:author="Aili Sandre - JUSTDIGI" w:date="2025-01-05T16:44:00Z" w16du:dateUtc="2025-01-05T14:44:00Z">
        <w:r w:rsidR="0006562E" w:rsidRPr="0006562E" w:rsidDel="007A1AEC">
          <w:rPr>
            <w:rFonts w:ascii="Times New Roman" w:eastAsia="Times New Roman" w:hAnsi="Times New Roman" w:cs="Times New Roman"/>
            <w:sz w:val="24"/>
            <w:szCs w:val="24"/>
            <w:lang w:eastAsia="et-EE"/>
          </w:rPr>
          <w:delText xml:space="preserve">Vajalik on ka </w:delText>
        </w:r>
      </w:del>
      <w:r w:rsidR="0006562E" w:rsidRPr="0006562E">
        <w:rPr>
          <w:rFonts w:ascii="Times New Roman" w:eastAsia="Times New Roman" w:hAnsi="Times New Roman" w:cs="Times New Roman"/>
          <w:sz w:val="24"/>
          <w:szCs w:val="24"/>
          <w:lang w:eastAsia="et-EE"/>
        </w:rPr>
        <w:t>uu</w:t>
      </w:r>
      <w:ins w:id="1478" w:author="Aili Sandre - JUSTDIGI" w:date="2025-01-05T16:44:00Z" w16du:dateUtc="2025-01-05T14:44:00Z">
        <w:r>
          <w:rPr>
            <w:rFonts w:ascii="Times New Roman" w:eastAsia="Times New Roman" w:hAnsi="Times New Roman" w:cs="Times New Roman"/>
            <w:sz w:val="24"/>
            <w:szCs w:val="24"/>
            <w:lang w:eastAsia="et-EE"/>
          </w:rPr>
          <w:t>s</w:t>
        </w:r>
      </w:ins>
      <w:del w:id="1479" w:author="Aili Sandre - JUSTDIGI" w:date="2025-01-05T16:44:00Z" w16du:dateUtc="2025-01-05T14:44:00Z">
        <w:r w:rsidR="0006562E" w:rsidRPr="0006562E" w:rsidDel="007A1AEC">
          <w:rPr>
            <w:rFonts w:ascii="Times New Roman" w:eastAsia="Times New Roman" w:hAnsi="Times New Roman" w:cs="Times New Roman"/>
            <w:sz w:val="24"/>
            <w:szCs w:val="24"/>
            <w:lang w:eastAsia="et-EE"/>
          </w:rPr>
          <w:delText>e</w:delText>
        </w:r>
      </w:del>
      <w:r w:rsidR="0006562E" w:rsidRPr="0006562E">
        <w:rPr>
          <w:rFonts w:ascii="Times New Roman" w:eastAsia="Times New Roman" w:hAnsi="Times New Roman" w:cs="Times New Roman"/>
          <w:sz w:val="24"/>
          <w:szCs w:val="24"/>
          <w:lang w:eastAsia="et-EE"/>
        </w:rPr>
        <w:t xml:space="preserve"> rakendusakt</w:t>
      </w:r>
      <w:del w:id="1480" w:author="Aili Sandre - JUSTDIGI" w:date="2025-01-05T16:44:00Z" w16du:dateUtc="2025-01-05T14:44:00Z">
        <w:r w:rsidR="0006562E" w:rsidRPr="0006562E" w:rsidDel="007A1AEC">
          <w:rPr>
            <w:rFonts w:ascii="Times New Roman" w:eastAsia="Times New Roman" w:hAnsi="Times New Roman" w:cs="Times New Roman"/>
            <w:sz w:val="24"/>
            <w:szCs w:val="24"/>
            <w:lang w:eastAsia="et-EE"/>
          </w:rPr>
          <w:delText>i kehtestamine</w:delText>
        </w:r>
      </w:del>
      <w:r w:rsidR="0006562E" w:rsidRPr="0006562E">
        <w:rPr>
          <w:rFonts w:ascii="Times New Roman" w:eastAsia="Times New Roman" w:hAnsi="Times New Roman" w:cs="Times New Roman"/>
          <w:sz w:val="24"/>
          <w:szCs w:val="24"/>
          <w:lang w:eastAsia="et-EE"/>
        </w:rPr>
        <w:t xml:space="preserve"> „</w:t>
      </w:r>
      <w:r w:rsidR="0006562E" w:rsidRPr="0006562E">
        <w:rPr>
          <w:rStyle w:val="normaltextrun"/>
          <w:rFonts w:ascii="Times New Roman" w:hAnsi="Times New Roman" w:cs="Times New Roman"/>
          <w:color w:val="000000"/>
          <w:sz w:val="24"/>
          <w:szCs w:val="24"/>
        </w:rPr>
        <w:t>Istandike registreerimise</w:t>
      </w:r>
      <w:r w:rsidR="00CA0E9D">
        <w:rPr>
          <w:rStyle w:val="normaltextrun"/>
          <w:rFonts w:ascii="Times New Roman" w:hAnsi="Times New Roman" w:cs="Times New Roman"/>
          <w:color w:val="000000"/>
          <w:sz w:val="24"/>
          <w:szCs w:val="24"/>
        </w:rPr>
        <w:t>,</w:t>
      </w:r>
      <w:r w:rsidR="0006562E" w:rsidRPr="0006562E">
        <w:rPr>
          <w:rStyle w:val="normaltextrun"/>
          <w:rFonts w:ascii="Times New Roman" w:hAnsi="Times New Roman" w:cs="Times New Roman"/>
          <w:color w:val="000000"/>
          <w:sz w:val="24"/>
          <w:szCs w:val="24"/>
        </w:rPr>
        <w:t xml:space="preserve"> sealhulgas eksperthinnangu andmise, rajamise, kasvatada lubatud puulii</w:t>
      </w:r>
      <w:r w:rsidR="003829B0">
        <w:rPr>
          <w:rStyle w:val="normaltextrun"/>
          <w:rFonts w:ascii="Times New Roman" w:hAnsi="Times New Roman" w:cs="Times New Roman"/>
          <w:color w:val="000000"/>
          <w:sz w:val="24"/>
          <w:szCs w:val="24"/>
        </w:rPr>
        <w:t>kide</w:t>
      </w:r>
      <w:r w:rsidR="0006562E" w:rsidRPr="0006562E">
        <w:rPr>
          <w:rStyle w:val="normaltextrun"/>
          <w:rFonts w:ascii="Times New Roman" w:hAnsi="Times New Roman" w:cs="Times New Roman"/>
          <w:color w:val="000000"/>
          <w:sz w:val="24"/>
          <w:szCs w:val="24"/>
        </w:rPr>
        <w:t xml:space="preserve"> ja kasutada lubatud kultiveerimismaterjali algmaterjali päritolupiirkonnad ning majandamise täpsemad nõuded</w:t>
      </w:r>
      <w:del w:id="1481" w:author="Aili Sandre - JUSTDIGI" w:date="2025-01-05T16:44:00Z" w16du:dateUtc="2025-01-05T14:44:00Z">
        <w:r w:rsidR="0006562E" w:rsidRPr="0006562E" w:rsidDel="007A1AEC">
          <w:rPr>
            <w:rStyle w:val="normaltextrun"/>
            <w:rFonts w:ascii="Times New Roman" w:hAnsi="Times New Roman" w:cs="Times New Roman"/>
            <w:color w:val="000000"/>
            <w:sz w:val="24"/>
            <w:szCs w:val="24"/>
          </w:rPr>
          <w:delText xml:space="preserve"> </w:delText>
        </w:r>
      </w:del>
      <w:r w:rsidR="0006562E" w:rsidRPr="0006562E">
        <w:rPr>
          <w:rFonts w:ascii="Times New Roman" w:eastAsia="Times New Roman" w:hAnsi="Times New Roman" w:cs="Times New Roman"/>
          <w:sz w:val="24"/>
          <w:szCs w:val="24"/>
          <w:lang w:eastAsia="et-EE"/>
        </w:rPr>
        <w:t>“.</w:t>
      </w:r>
      <w:commentRangeEnd w:id="1474"/>
      <w:r w:rsidR="00E307DE">
        <w:rPr>
          <w:rStyle w:val="Kommentaariviide"/>
        </w:rPr>
        <w:commentReference w:id="1474"/>
      </w:r>
    </w:p>
    <w:p w14:paraId="114917DF" w14:textId="77777777" w:rsidR="0006562E" w:rsidRPr="0006562E" w:rsidRDefault="0006562E" w:rsidP="007C0E7A">
      <w:pPr>
        <w:spacing w:after="0" w:line="240" w:lineRule="auto"/>
        <w:rPr>
          <w:rFonts w:ascii="Times New Roman" w:eastAsia="Times New Roman" w:hAnsi="Times New Roman" w:cs="Times New Roman"/>
          <w:sz w:val="24"/>
          <w:szCs w:val="24"/>
          <w:lang w:eastAsia="et-EE"/>
        </w:rPr>
      </w:pPr>
    </w:p>
    <w:p w14:paraId="3C258148" w14:textId="77777777" w:rsidR="0006562E" w:rsidRPr="0006562E" w:rsidRDefault="0006562E" w:rsidP="007C0E7A">
      <w:pPr>
        <w:pStyle w:val="pealkiri0"/>
        <w:rPr>
          <w:color w:val="auto"/>
        </w:rPr>
      </w:pPr>
      <w:r w:rsidRPr="0006562E">
        <w:rPr>
          <w:color w:val="auto"/>
        </w:rPr>
        <w:t>8. Seaduse rakendamisega seotud riigi ja kohaliku omavalitsuse tegevused, eeldatavad</w:t>
      </w:r>
      <w:r w:rsidRPr="0006562E">
        <w:rPr>
          <w:rStyle w:val="ui-provider"/>
        </w:rPr>
        <w:t xml:space="preserve"> </w:t>
      </w:r>
      <w:r w:rsidRPr="0006562E">
        <w:rPr>
          <w:color w:val="auto"/>
        </w:rPr>
        <w:t>kulud ja tulud</w:t>
      </w:r>
    </w:p>
    <w:p w14:paraId="05DD74A3" w14:textId="77777777" w:rsidR="0006562E" w:rsidRPr="0006562E" w:rsidRDefault="0006562E" w:rsidP="007C0E7A">
      <w:pPr>
        <w:spacing w:after="0" w:line="240" w:lineRule="auto"/>
        <w:rPr>
          <w:rFonts w:ascii="Times New Roman" w:eastAsia="Times New Roman" w:hAnsi="Times New Roman" w:cs="Times New Roman"/>
          <w:sz w:val="24"/>
          <w:szCs w:val="24"/>
          <w:lang w:eastAsia="et-EE"/>
        </w:rPr>
      </w:pPr>
    </w:p>
    <w:p w14:paraId="1BD03DA6" w14:textId="77777777" w:rsidR="0006562E" w:rsidRPr="0006562E" w:rsidRDefault="0006562E" w:rsidP="007C0E7A">
      <w:pPr>
        <w:spacing w:after="0" w:line="240" w:lineRule="auto"/>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Infosüsteemide arendused ja halduskulu (hinnanguliselt 255 500 eurot) kaetakse riigieelarvest Kliimaministeeriumi valitsemisala eelarve piires.</w:t>
      </w:r>
    </w:p>
    <w:p w14:paraId="1ED9D822" w14:textId="77777777" w:rsidR="0006562E" w:rsidRPr="0006562E" w:rsidRDefault="0006562E" w:rsidP="007C0E7A">
      <w:pPr>
        <w:spacing w:after="0" w:line="240" w:lineRule="auto"/>
        <w:rPr>
          <w:rFonts w:ascii="Times New Roman" w:eastAsia="Times New Roman" w:hAnsi="Times New Roman" w:cs="Times New Roman"/>
          <w:sz w:val="24"/>
          <w:szCs w:val="24"/>
          <w:lang w:eastAsia="et-EE"/>
        </w:rPr>
      </w:pPr>
    </w:p>
    <w:p w14:paraId="4AC667FF" w14:textId="43D8775C"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Istandikega seotud nõuete rakendamine nõuab metsaregistri arendust, et pidada arvestust istandike pindala ning asukoha üle, kuna praegu selline register puudub.</w:t>
      </w:r>
      <w:r w:rsidR="006157A9">
        <w:rPr>
          <w:rFonts w:ascii="Times New Roman" w:eastAsia="Times New Roman" w:hAnsi="Times New Roman" w:cs="Times New Roman"/>
          <w:color w:val="000000" w:themeColor="text1"/>
          <w:sz w:val="24"/>
          <w:szCs w:val="24"/>
          <w:lang w:eastAsia="et-EE"/>
        </w:rPr>
        <w:t xml:space="preserve"> </w:t>
      </w:r>
      <w:r w:rsidRPr="0006562E">
        <w:rPr>
          <w:rFonts w:ascii="Times New Roman" w:eastAsia="Times New Roman" w:hAnsi="Times New Roman" w:cs="Times New Roman"/>
          <w:color w:val="000000" w:themeColor="text1"/>
          <w:sz w:val="24"/>
          <w:szCs w:val="24"/>
          <w:lang w:eastAsia="et-EE"/>
        </w:rPr>
        <w:t>Metsanduse pikka vaadet (punkt 11) käsitletakse teistes strateegilistes dokumentides („Eesti metsapoliitika põhialused“, „Eesti 2035“ jm) ning eraldi metsanduse arengukava koostada ei ole tarvis.</w:t>
      </w:r>
    </w:p>
    <w:p w14:paraId="38908584" w14:textId="77777777" w:rsidR="0006562E" w:rsidRPr="0006562E" w:rsidRDefault="0006562E" w:rsidP="007C0E7A">
      <w:pPr>
        <w:spacing w:after="0" w:line="240" w:lineRule="auto"/>
        <w:rPr>
          <w:rFonts w:ascii="Times New Roman" w:eastAsia="Times New Roman" w:hAnsi="Times New Roman" w:cs="Times New Roman"/>
          <w:sz w:val="24"/>
          <w:szCs w:val="24"/>
          <w:lang w:eastAsia="et-EE"/>
        </w:rPr>
      </w:pPr>
    </w:p>
    <w:p w14:paraId="1B5EF7AA" w14:textId="3D44BDC9"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Püsimetsanduse</w:t>
      </w:r>
      <w:del w:id="1482" w:author="Aili Sandre - JUSTDIGI" w:date="2025-01-05T20:32:00Z" w16du:dateUtc="2025-01-05T18:32:00Z">
        <w:r w:rsidRPr="0006562E" w:rsidDel="0098612A">
          <w:rPr>
            <w:rFonts w:ascii="Times New Roman" w:eastAsia="Times New Roman" w:hAnsi="Times New Roman" w:cs="Times New Roman"/>
            <w:color w:val="000000" w:themeColor="text1"/>
            <w:sz w:val="24"/>
            <w:szCs w:val="24"/>
            <w:lang w:eastAsia="et-EE"/>
          </w:rPr>
          <w:delText>ga seotud</w:delText>
        </w:r>
      </w:del>
      <w:r w:rsidRPr="0006562E">
        <w:rPr>
          <w:rFonts w:ascii="Times New Roman" w:eastAsia="Times New Roman" w:hAnsi="Times New Roman" w:cs="Times New Roman"/>
          <w:color w:val="000000" w:themeColor="text1"/>
          <w:sz w:val="24"/>
          <w:szCs w:val="24"/>
          <w:lang w:eastAsia="et-EE"/>
        </w:rPr>
        <w:t xml:space="preserve"> nõuded toovad kaasa Keskkonnaameti töökoormuse marginaalse kasvu. Muudatustega punktides 2</w:t>
      </w:r>
      <w:r w:rsidR="00E60CE8">
        <w:rPr>
          <w:rFonts w:ascii="Times New Roman" w:eastAsia="Times New Roman" w:hAnsi="Times New Roman" w:cs="Times New Roman"/>
          <w:color w:val="000000" w:themeColor="text1"/>
          <w:sz w:val="24"/>
          <w:szCs w:val="24"/>
          <w:lang w:eastAsia="et-EE"/>
        </w:rPr>
        <w:t>4</w:t>
      </w:r>
      <w:ins w:id="1483" w:author="Aili Sandre - JUSTDIGI" w:date="2025-01-05T20:32:00Z" w16du:dateUtc="2025-01-05T18:32:00Z">
        <w:r w:rsidR="00184FFE">
          <w:rPr>
            <w:rFonts w:ascii="Times New Roman" w:eastAsia="Times New Roman" w:hAnsi="Times New Roman" w:cs="Times New Roman"/>
            <w:color w:val="000000" w:themeColor="text1"/>
            <w:sz w:val="24"/>
            <w:szCs w:val="24"/>
            <w:lang w:eastAsia="et-EE"/>
          </w:rPr>
          <w:t>–</w:t>
        </w:r>
      </w:ins>
      <w:del w:id="1484" w:author="Aili Sandre - JUSTDIGI" w:date="2025-01-05T20:32:00Z" w16du:dateUtc="2025-01-05T18:32:00Z">
        <w:r w:rsidRPr="0006562E" w:rsidDel="00184FFE">
          <w:rPr>
            <w:rFonts w:ascii="Times New Roman" w:eastAsia="Times New Roman" w:hAnsi="Times New Roman" w:cs="Times New Roman"/>
            <w:color w:val="000000" w:themeColor="text1"/>
            <w:sz w:val="24"/>
            <w:szCs w:val="24"/>
            <w:lang w:eastAsia="et-EE"/>
          </w:rPr>
          <w:delText>,</w:delText>
        </w:r>
      </w:del>
      <w:del w:id="1485" w:author="Aili Sandre - JUSTDIGI" w:date="2025-01-05T20:33:00Z" w16du:dateUtc="2025-01-05T18:33:00Z">
        <w:r w:rsidRPr="0006562E" w:rsidDel="00184FFE">
          <w:rPr>
            <w:rFonts w:ascii="Times New Roman" w:eastAsia="Times New Roman" w:hAnsi="Times New Roman" w:cs="Times New Roman"/>
            <w:color w:val="000000" w:themeColor="text1"/>
            <w:sz w:val="24"/>
            <w:szCs w:val="24"/>
            <w:lang w:eastAsia="et-EE"/>
          </w:rPr>
          <w:delText xml:space="preserve"> 2</w:delText>
        </w:r>
        <w:r w:rsidR="00E60CE8" w:rsidDel="00184FFE">
          <w:rPr>
            <w:rFonts w:ascii="Times New Roman" w:eastAsia="Times New Roman" w:hAnsi="Times New Roman" w:cs="Times New Roman"/>
            <w:color w:val="000000" w:themeColor="text1"/>
            <w:sz w:val="24"/>
            <w:szCs w:val="24"/>
            <w:lang w:eastAsia="et-EE"/>
          </w:rPr>
          <w:delText>5</w:delText>
        </w:r>
        <w:r w:rsidRPr="0006562E" w:rsidDel="00184FFE">
          <w:rPr>
            <w:rFonts w:ascii="Times New Roman" w:eastAsia="Times New Roman" w:hAnsi="Times New Roman" w:cs="Times New Roman"/>
            <w:color w:val="000000" w:themeColor="text1"/>
            <w:sz w:val="24"/>
            <w:szCs w:val="24"/>
            <w:lang w:eastAsia="et-EE"/>
          </w:rPr>
          <w:delText xml:space="preserve"> ja </w:delText>
        </w:r>
      </w:del>
      <w:r w:rsidRPr="0006562E">
        <w:rPr>
          <w:rFonts w:ascii="Times New Roman" w:eastAsia="Times New Roman" w:hAnsi="Times New Roman" w:cs="Times New Roman"/>
          <w:color w:val="000000" w:themeColor="text1"/>
          <w:sz w:val="24"/>
          <w:szCs w:val="24"/>
          <w:lang w:eastAsia="et-EE"/>
        </w:rPr>
        <w:t>2</w:t>
      </w:r>
      <w:r w:rsidR="00E60CE8">
        <w:rPr>
          <w:rFonts w:ascii="Times New Roman" w:eastAsia="Times New Roman" w:hAnsi="Times New Roman" w:cs="Times New Roman"/>
          <w:color w:val="000000" w:themeColor="text1"/>
          <w:sz w:val="24"/>
          <w:szCs w:val="24"/>
          <w:lang w:eastAsia="et-EE"/>
        </w:rPr>
        <w:t>6</w:t>
      </w:r>
      <w:r w:rsidRPr="0006562E">
        <w:rPr>
          <w:rFonts w:ascii="Times New Roman" w:eastAsia="Times New Roman" w:hAnsi="Times New Roman" w:cs="Times New Roman"/>
          <w:color w:val="000000" w:themeColor="text1"/>
          <w:sz w:val="24"/>
          <w:szCs w:val="24"/>
          <w:lang w:eastAsia="et-EE"/>
        </w:rPr>
        <w:t xml:space="preserve"> suureneb Keskkonnaameti töökoormus lageraie metsateatiste menetlemisel: raielangi lubatud suuruse </w:t>
      </w:r>
      <w:ins w:id="1486" w:author="Aili Sandre - JUSTDIGI" w:date="2025-01-05T20:33:00Z" w16du:dateUtc="2025-01-05T18:33:00Z">
        <w:r w:rsidR="00184FFE">
          <w:rPr>
            <w:rFonts w:ascii="Times New Roman" w:eastAsia="Times New Roman" w:hAnsi="Times New Roman" w:cs="Times New Roman"/>
            <w:color w:val="000000" w:themeColor="text1"/>
            <w:sz w:val="24"/>
            <w:szCs w:val="24"/>
            <w:lang w:eastAsia="et-EE"/>
          </w:rPr>
          <w:t>vähendamisel</w:t>
        </w:r>
      </w:ins>
      <w:ins w:id="1487" w:author="Aili Sandre - JUSTDIGI" w:date="2025-01-05T17:01:00Z" w16du:dateUtc="2025-01-05T15:01:00Z">
        <w:r w:rsidR="00D94415" w:rsidRPr="0006562E">
          <w:rPr>
            <w:rFonts w:ascii="Times New Roman" w:eastAsia="Times New Roman" w:hAnsi="Times New Roman" w:cs="Times New Roman"/>
            <w:color w:val="000000" w:themeColor="text1"/>
            <w:sz w:val="24"/>
            <w:szCs w:val="24"/>
            <w:lang w:eastAsia="et-EE"/>
          </w:rPr>
          <w:t xml:space="preserve"> </w:t>
        </w:r>
      </w:ins>
      <w:ins w:id="1488" w:author="Aili Sandre - JUSTDIGI" w:date="2025-01-05T20:33:00Z" w16du:dateUtc="2025-01-05T18:33:00Z">
        <w:r w:rsidR="00184FFE">
          <w:rPr>
            <w:rFonts w:ascii="Times New Roman" w:eastAsia="Times New Roman" w:hAnsi="Times New Roman" w:cs="Times New Roman"/>
            <w:color w:val="000000" w:themeColor="text1"/>
            <w:sz w:val="24"/>
            <w:szCs w:val="24"/>
            <w:lang w:eastAsia="et-EE"/>
          </w:rPr>
          <w:t>viiele</w:t>
        </w:r>
      </w:ins>
      <w:del w:id="1489" w:author="Aili Sandre - JUSTDIGI" w:date="2025-01-05T17:10:00Z" w16du:dateUtc="2025-01-05T15:10:00Z">
        <w:r w:rsidRPr="0006562E" w:rsidDel="009E69E6">
          <w:rPr>
            <w:rFonts w:ascii="Times New Roman" w:eastAsia="Times New Roman" w:hAnsi="Times New Roman" w:cs="Times New Roman"/>
            <w:color w:val="000000" w:themeColor="text1"/>
            <w:sz w:val="24"/>
            <w:szCs w:val="24"/>
            <w:lang w:eastAsia="et-EE"/>
          </w:rPr>
          <w:delText>7 h</w:delText>
        </w:r>
      </w:del>
      <w:del w:id="1490" w:author="Aili Sandre - JUSTDIGI" w:date="2025-01-05T17:00:00Z" w16du:dateUtc="2025-01-05T15:00:00Z">
        <w:r w:rsidRPr="0006562E" w:rsidDel="00E14F45">
          <w:rPr>
            <w:rFonts w:ascii="Times New Roman" w:eastAsia="Times New Roman" w:hAnsi="Times New Roman" w:cs="Times New Roman"/>
            <w:color w:val="000000" w:themeColor="text1"/>
            <w:sz w:val="24"/>
            <w:szCs w:val="24"/>
            <w:lang w:eastAsia="et-EE"/>
          </w:rPr>
          <w:delText>a pealt</w:delText>
        </w:r>
      </w:del>
      <w:del w:id="1491" w:author="Aili Sandre - JUSTDIGI" w:date="2025-01-05T17:10:00Z" w16du:dateUtc="2025-01-05T15:10:00Z">
        <w:r w:rsidRPr="0006562E" w:rsidDel="009E69E6">
          <w:rPr>
            <w:rFonts w:ascii="Times New Roman" w:eastAsia="Times New Roman" w:hAnsi="Times New Roman" w:cs="Times New Roman"/>
            <w:color w:val="000000" w:themeColor="text1"/>
            <w:sz w:val="24"/>
            <w:szCs w:val="24"/>
            <w:lang w:eastAsia="et-EE"/>
          </w:rPr>
          <w:delText xml:space="preserve"> </w:delText>
        </w:r>
      </w:del>
      <w:del w:id="1492" w:author="Aili Sandre - JUSTDIGI" w:date="2025-01-05T20:33:00Z" w16du:dateUtc="2025-01-05T18:33:00Z">
        <w:r w:rsidRPr="0006562E" w:rsidDel="00184FFE">
          <w:rPr>
            <w:rFonts w:ascii="Times New Roman" w:eastAsia="Times New Roman" w:hAnsi="Times New Roman" w:cs="Times New Roman"/>
            <w:color w:val="000000" w:themeColor="text1"/>
            <w:sz w:val="24"/>
            <w:szCs w:val="24"/>
            <w:lang w:eastAsia="et-EE"/>
          </w:rPr>
          <w:delText>5</w:delText>
        </w:r>
      </w:del>
      <w:r w:rsidRPr="0006562E">
        <w:rPr>
          <w:rFonts w:ascii="Times New Roman" w:eastAsia="Times New Roman" w:hAnsi="Times New Roman" w:cs="Times New Roman"/>
          <w:color w:val="000000" w:themeColor="text1"/>
          <w:sz w:val="24"/>
          <w:szCs w:val="24"/>
          <w:lang w:eastAsia="et-EE"/>
        </w:rPr>
        <w:t xml:space="preserve"> h</w:t>
      </w:r>
      <w:ins w:id="1493" w:author="Aili Sandre - JUSTDIGI" w:date="2025-01-05T17:01:00Z" w16du:dateUtc="2025-01-05T15:01:00Z">
        <w:r w:rsidR="00E14F45">
          <w:rPr>
            <w:rFonts w:ascii="Times New Roman" w:eastAsia="Times New Roman" w:hAnsi="Times New Roman" w:cs="Times New Roman"/>
            <w:color w:val="000000" w:themeColor="text1"/>
            <w:sz w:val="24"/>
            <w:szCs w:val="24"/>
            <w:lang w:eastAsia="et-EE"/>
          </w:rPr>
          <w:t>ektarile</w:t>
        </w:r>
      </w:ins>
      <w:del w:id="1494" w:author="Aili Sandre - JUSTDIGI" w:date="2025-01-05T17:01:00Z" w16du:dateUtc="2025-01-05T15:01:00Z">
        <w:r w:rsidRPr="0006562E" w:rsidDel="00E14F45">
          <w:rPr>
            <w:rFonts w:ascii="Times New Roman" w:eastAsia="Times New Roman" w:hAnsi="Times New Roman" w:cs="Times New Roman"/>
            <w:color w:val="000000" w:themeColor="text1"/>
            <w:sz w:val="24"/>
            <w:szCs w:val="24"/>
            <w:lang w:eastAsia="et-EE"/>
          </w:rPr>
          <w:delText>a peale</w:delText>
        </w:r>
      </w:del>
      <w:r w:rsidRPr="0006562E">
        <w:rPr>
          <w:rFonts w:ascii="Times New Roman" w:eastAsia="Times New Roman" w:hAnsi="Times New Roman" w:cs="Times New Roman"/>
          <w:color w:val="000000" w:themeColor="text1"/>
          <w:sz w:val="24"/>
          <w:szCs w:val="24"/>
          <w:lang w:eastAsia="et-EE"/>
        </w:rPr>
        <w:t xml:space="preserve"> </w:t>
      </w:r>
      <w:del w:id="1495" w:author="Aili Sandre - JUSTDIGI" w:date="2025-01-05T17:01:00Z" w16du:dateUtc="2025-01-05T15:01:00Z">
        <w:r w:rsidRPr="0006562E" w:rsidDel="00D94415">
          <w:rPr>
            <w:rFonts w:ascii="Times New Roman" w:eastAsia="Times New Roman" w:hAnsi="Times New Roman" w:cs="Times New Roman"/>
            <w:color w:val="000000" w:themeColor="text1"/>
            <w:sz w:val="24"/>
            <w:szCs w:val="24"/>
            <w:lang w:eastAsia="et-EE"/>
          </w:rPr>
          <w:delText xml:space="preserve">viimisel </w:delText>
        </w:r>
      </w:del>
      <w:r w:rsidRPr="0006562E">
        <w:rPr>
          <w:rFonts w:ascii="Times New Roman" w:eastAsia="Times New Roman" w:hAnsi="Times New Roman" w:cs="Times New Roman"/>
          <w:color w:val="000000" w:themeColor="text1"/>
          <w:sz w:val="24"/>
          <w:szCs w:val="24"/>
          <w:lang w:eastAsia="et-EE"/>
        </w:rPr>
        <w:t xml:space="preserve">väheneb metsaregistri automaatotsuste arv lageraie metsateatiste menetlemisel </w:t>
      </w:r>
      <w:r w:rsidRPr="0006562E">
        <w:rPr>
          <w:rFonts w:ascii="Times New Roman" w:eastAsia="Times New Roman" w:hAnsi="Times New Roman" w:cs="Times New Roman"/>
          <w:color w:val="000000" w:themeColor="text1"/>
          <w:sz w:val="24"/>
          <w:szCs w:val="24"/>
          <w:lang w:eastAsia="et-EE"/>
        </w:rPr>
        <w:lastRenderedPageBreak/>
        <w:t>kolmandiku võrra ning need metsateatised suunatakse spetsialistidele menetlemiseks. Samuti tuleb investeerida</w:t>
      </w:r>
      <w:r w:rsidR="00AA1B91">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et arendada metsaregistrit.</w:t>
      </w:r>
      <w:del w:id="1496" w:author="Aili Sandre - JUSTDIGI" w:date="2025-01-05T16:46:00Z" w16du:dateUtc="2025-01-05T14:46:00Z">
        <w:r w:rsidRPr="0006562E" w:rsidDel="000636AA">
          <w:rPr>
            <w:rFonts w:ascii="Times New Roman" w:eastAsia="Times New Roman" w:hAnsi="Times New Roman" w:cs="Times New Roman"/>
            <w:color w:val="000000" w:themeColor="text1"/>
            <w:sz w:val="24"/>
            <w:szCs w:val="24"/>
            <w:lang w:eastAsia="et-EE"/>
          </w:rPr>
          <w:delText xml:space="preserve"> </w:delText>
        </w:r>
      </w:del>
    </w:p>
    <w:p w14:paraId="4564C669" w14:textId="77777777" w:rsidR="006157A9" w:rsidRDefault="006157A9" w:rsidP="007C0E7A">
      <w:pPr>
        <w:spacing w:after="0" w:line="240" w:lineRule="auto"/>
        <w:jc w:val="both"/>
        <w:rPr>
          <w:rFonts w:ascii="Times New Roman" w:eastAsia="Times New Roman" w:hAnsi="Times New Roman" w:cs="Times New Roman"/>
          <w:color w:val="000000" w:themeColor="text1"/>
          <w:sz w:val="24"/>
          <w:szCs w:val="24"/>
          <w:lang w:eastAsia="et-EE"/>
        </w:rPr>
      </w:pPr>
    </w:p>
    <w:p w14:paraId="254FFF04" w14:textId="15A17DFA"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 xml:space="preserve">2022. aastal menetles metsaregistri automaatsüsteem 36 003 ja 2023. aastal 30 635 lageraie metsateatist. Seega tuleb muudatuse jõustumisel menetleda veel lisaks vähemalt 10 000 lageraie metsateatist. Selleks tuleb Keskkonnaametil </w:t>
      </w:r>
      <w:ins w:id="1497" w:author="Aili Sandre - JUSTDIGI" w:date="2025-01-05T16:46:00Z" w16du:dateUtc="2025-01-05T14:46:00Z">
        <w:r w:rsidR="000636AA">
          <w:rPr>
            <w:rFonts w:ascii="Times New Roman" w:eastAsia="Times New Roman" w:hAnsi="Times New Roman" w:cs="Times New Roman"/>
            <w:color w:val="000000" w:themeColor="text1"/>
            <w:sz w:val="24"/>
            <w:szCs w:val="24"/>
            <w:lang w:eastAsia="et-EE"/>
          </w:rPr>
          <w:t xml:space="preserve">oma </w:t>
        </w:r>
      </w:ins>
      <w:r w:rsidRPr="0006562E">
        <w:rPr>
          <w:rFonts w:ascii="Times New Roman" w:eastAsia="Times New Roman" w:hAnsi="Times New Roman" w:cs="Times New Roman"/>
          <w:color w:val="000000" w:themeColor="text1"/>
          <w:sz w:val="24"/>
          <w:szCs w:val="24"/>
          <w:lang w:eastAsia="et-EE"/>
        </w:rPr>
        <w:t xml:space="preserve">töö </w:t>
      </w:r>
      <w:del w:id="1498" w:author="Aili Sandre - JUSTDIGI" w:date="2025-01-05T16:46:00Z" w16du:dateUtc="2025-01-05T14:46:00Z">
        <w:r w:rsidRPr="0006562E" w:rsidDel="000636AA">
          <w:rPr>
            <w:rFonts w:ascii="Times New Roman" w:eastAsia="Times New Roman" w:hAnsi="Times New Roman" w:cs="Times New Roman"/>
            <w:color w:val="000000" w:themeColor="text1"/>
            <w:sz w:val="24"/>
            <w:szCs w:val="24"/>
            <w:lang w:eastAsia="et-EE"/>
          </w:rPr>
          <w:delText xml:space="preserve">sisemiselt </w:delText>
        </w:r>
      </w:del>
      <w:r w:rsidRPr="0006562E">
        <w:rPr>
          <w:rFonts w:ascii="Times New Roman" w:eastAsia="Times New Roman" w:hAnsi="Times New Roman" w:cs="Times New Roman"/>
          <w:color w:val="000000" w:themeColor="text1"/>
          <w:sz w:val="24"/>
          <w:szCs w:val="24"/>
          <w:lang w:eastAsia="et-EE"/>
        </w:rPr>
        <w:t xml:space="preserve">ümber korraldada. Samas vähenevad kulud, kuna e-postiga metsateatisi </w:t>
      </w:r>
      <w:ins w:id="1499" w:author="Joel Kook - JUSTDIGI" w:date="2025-01-27T03:33:00Z" w16du:dateUtc="2025-01-27T01:33:00Z">
        <w:r w:rsidR="00AB2B1C">
          <w:rPr>
            <w:rFonts w:ascii="Times New Roman" w:eastAsia="Times New Roman" w:hAnsi="Times New Roman" w:cs="Times New Roman"/>
            <w:color w:val="000000" w:themeColor="text1"/>
            <w:sz w:val="24"/>
            <w:szCs w:val="24"/>
            <w:lang w:eastAsia="et-EE"/>
          </w:rPr>
          <w:t xml:space="preserve">edaspidi </w:t>
        </w:r>
      </w:ins>
      <w:r w:rsidRPr="0006562E">
        <w:rPr>
          <w:rFonts w:ascii="Times New Roman" w:eastAsia="Times New Roman" w:hAnsi="Times New Roman" w:cs="Times New Roman"/>
          <w:color w:val="000000" w:themeColor="text1"/>
          <w:sz w:val="24"/>
          <w:szCs w:val="24"/>
          <w:lang w:eastAsia="et-EE"/>
        </w:rPr>
        <w:t>ei esitata. Lisaks vähendab eraldisepõhine metsakorraldus näiteks metsauuendusekspertiiside koostamise vajadust. Metsaregistri arenduskulud on hinnanguliselt 500 eurot.</w:t>
      </w:r>
    </w:p>
    <w:p w14:paraId="08F6F028" w14:textId="77777777" w:rsidR="0006562E" w:rsidRPr="0006562E" w:rsidRDefault="0006562E" w:rsidP="007C0E7A">
      <w:pPr>
        <w:spacing w:after="0" w:line="240" w:lineRule="auto"/>
        <w:rPr>
          <w:rFonts w:ascii="Times New Roman" w:eastAsia="Times New Roman" w:hAnsi="Times New Roman" w:cs="Times New Roman"/>
          <w:sz w:val="24"/>
          <w:szCs w:val="24"/>
          <w:lang w:eastAsia="et-EE"/>
        </w:rPr>
      </w:pPr>
    </w:p>
    <w:p w14:paraId="0467EEC0" w14:textId="6659BEBE"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 xml:space="preserve">Avaliku sektori üldine töökorraldus jääb eraldisepõhise metsakorralduse põhimõtte rakendamisel samaks, Keskkonnaagentuuril võib esineda vaid väike kulude kasv kontrollkäikudel andmete kontrollimiseks läbitavate kilomeetrite hulga kasvu tõttu. Seda aitab kompenseerida kvaliteetsete andmete esitamise suurem hulk </w:t>
      </w:r>
      <w:ins w:id="1500" w:author="Aili Sandre - JUSTDIGI" w:date="2025-01-05T16:47:00Z" w16du:dateUtc="2025-01-05T14:47:00Z">
        <w:r w:rsidR="000636AA">
          <w:rPr>
            <w:rFonts w:ascii="Times New Roman" w:eastAsia="Times New Roman" w:hAnsi="Times New Roman" w:cs="Times New Roman"/>
            <w:color w:val="000000" w:themeColor="text1"/>
            <w:sz w:val="24"/>
            <w:szCs w:val="24"/>
            <w:lang w:eastAsia="et-EE"/>
          </w:rPr>
          <w:t>ning</w:t>
        </w:r>
      </w:ins>
      <w:del w:id="1501" w:author="Aili Sandre - JUSTDIGI" w:date="2025-01-05T16:47:00Z" w16du:dateUtc="2025-01-05T14:47:00Z">
        <w:r w:rsidRPr="0006562E" w:rsidDel="000636AA">
          <w:rPr>
            <w:rFonts w:ascii="Times New Roman" w:eastAsia="Times New Roman" w:hAnsi="Times New Roman" w:cs="Times New Roman"/>
            <w:color w:val="000000" w:themeColor="text1"/>
            <w:sz w:val="24"/>
            <w:szCs w:val="24"/>
            <w:lang w:eastAsia="et-EE"/>
          </w:rPr>
          <w:delText>ja</w:delText>
        </w:r>
      </w:del>
      <w:r w:rsidRPr="0006562E">
        <w:rPr>
          <w:rFonts w:ascii="Times New Roman" w:eastAsia="Times New Roman" w:hAnsi="Times New Roman" w:cs="Times New Roman"/>
          <w:color w:val="000000" w:themeColor="text1"/>
          <w:sz w:val="24"/>
          <w:szCs w:val="24"/>
          <w:lang w:eastAsia="et-EE"/>
        </w:rPr>
        <w:t xml:space="preserve"> korduskontrollide </w:t>
      </w:r>
      <w:ins w:id="1502" w:author="Aili Sandre - JUSTDIGI" w:date="2025-01-05T16:47:00Z" w16du:dateUtc="2025-01-05T14:47:00Z">
        <w:r w:rsidR="000636AA">
          <w:rPr>
            <w:rFonts w:ascii="Times New Roman" w:eastAsia="Times New Roman" w:hAnsi="Times New Roman" w:cs="Times New Roman"/>
            <w:color w:val="000000" w:themeColor="text1"/>
            <w:sz w:val="24"/>
            <w:szCs w:val="24"/>
            <w:lang w:eastAsia="et-EE"/>
          </w:rPr>
          <w:t>ja</w:t>
        </w:r>
      </w:ins>
      <w:del w:id="1503" w:author="Aili Sandre - JUSTDIGI" w:date="2025-01-05T16:47:00Z" w16du:dateUtc="2025-01-05T14:47:00Z">
        <w:r w:rsidRPr="0006562E" w:rsidDel="000636AA">
          <w:rPr>
            <w:rFonts w:ascii="Times New Roman" w:eastAsia="Times New Roman" w:hAnsi="Times New Roman" w:cs="Times New Roman"/>
            <w:color w:val="000000" w:themeColor="text1"/>
            <w:sz w:val="24"/>
            <w:szCs w:val="24"/>
            <w:lang w:eastAsia="et-EE"/>
          </w:rPr>
          <w:delText>ning</w:delText>
        </w:r>
      </w:del>
      <w:r w:rsidRPr="0006562E">
        <w:rPr>
          <w:rFonts w:ascii="Times New Roman" w:eastAsia="Times New Roman" w:hAnsi="Times New Roman" w:cs="Times New Roman"/>
          <w:color w:val="000000" w:themeColor="text1"/>
          <w:sz w:val="24"/>
          <w:szCs w:val="24"/>
          <w:lang w:eastAsia="et-EE"/>
        </w:rPr>
        <w:t xml:space="preserve"> Keskkonnaameti tehtavate metsauuendusekspertiiside vähenemine. Eraldisepõhisele metsakorraldusele üleminekuga kulusid ei kaasne.</w:t>
      </w:r>
    </w:p>
    <w:p w14:paraId="223EE26A" w14:textId="77777777" w:rsidR="0006562E" w:rsidRPr="0006562E" w:rsidRDefault="0006562E" w:rsidP="007C0E7A">
      <w:pPr>
        <w:spacing w:after="0" w:line="240" w:lineRule="auto"/>
        <w:jc w:val="both"/>
        <w:rPr>
          <w:rFonts w:ascii="Times New Roman" w:eastAsia="Times New Roman" w:hAnsi="Times New Roman" w:cs="Times New Roman"/>
          <w:color w:val="000000" w:themeColor="text1"/>
          <w:sz w:val="24"/>
          <w:szCs w:val="24"/>
          <w:lang w:eastAsia="et-EE"/>
        </w:rPr>
      </w:pPr>
    </w:p>
    <w:p w14:paraId="6180CBDB" w14:textId="77777777" w:rsidR="0006562E" w:rsidRPr="0006562E" w:rsidRDefault="0006562E" w:rsidP="007C0E7A">
      <w:pPr>
        <w:pStyle w:val="pealkiri0"/>
        <w:rPr>
          <w:color w:val="auto"/>
        </w:rPr>
      </w:pPr>
      <w:commentRangeStart w:id="1504"/>
      <w:r w:rsidRPr="25C69275">
        <w:rPr>
          <w:color w:val="auto"/>
        </w:rPr>
        <w:t>9. Seaduse jõustumine</w:t>
      </w:r>
      <w:commentRangeEnd w:id="1504"/>
      <w:r>
        <w:commentReference w:id="1504"/>
      </w:r>
    </w:p>
    <w:p w14:paraId="2519781D" w14:textId="77777777" w:rsidR="0006562E" w:rsidRPr="0006562E" w:rsidRDefault="0006562E" w:rsidP="007C0E7A">
      <w:pPr>
        <w:pStyle w:val="paragraph"/>
        <w:spacing w:before="0" w:beforeAutospacing="0" w:after="0" w:afterAutospacing="0"/>
        <w:textAlignment w:val="baseline"/>
        <w:rPr>
          <w:rStyle w:val="normaltextrun"/>
          <w:rFonts w:eastAsiaTheme="majorEastAsia"/>
        </w:rPr>
      </w:pPr>
    </w:p>
    <w:p w14:paraId="5D21A50F" w14:textId="49AE707E" w:rsidR="0006562E" w:rsidRPr="0006562E" w:rsidRDefault="0006562E" w:rsidP="25C69275">
      <w:pPr>
        <w:pStyle w:val="paragraph"/>
        <w:spacing w:before="0" w:beforeAutospacing="0" w:after="0" w:afterAutospacing="0"/>
        <w:jc w:val="both"/>
        <w:textAlignment w:val="baseline"/>
      </w:pPr>
      <w:commentRangeStart w:id="1505"/>
      <w:r>
        <w:t xml:space="preserve">Punktid </w:t>
      </w:r>
      <w:r w:rsidRPr="25C69275">
        <w:rPr>
          <w:rStyle w:val="normaltextrun"/>
          <w:rFonts w:eastAsiaTheme="majorEastAsia"/>
        </w:rPr>
        <w:t>13</w:t>
      </w:r>
      <w:commentRangeEnd w:id="1505"/>
      <w:r>
        <w:commentReference w:id="1505"/>
      </w:r>
      <w:r w:rsidRPr="25C69275">
        <w:rPr>
          <w:rStyle w:val="normaltextrun"/>
          <w:rFonts w:eastAsiaTheme="majorEastAsia"/>
        </w:rPr>
        <w:t>, 2</w:t>
      </w:r>
      <w:r w:rsidR="00E85B47" w:rsidRPr="25C69275">
        <w:rPr>
          <w:rStyle w:val="normaltextrun"/>
          <w:rFonts w:eastAsiaTheme="majorEastAsia"/>
        </w:rPr>
        <w:t>5</w:t>
      </w:r>
      <w:r w:rsidRPr="25C69275">
        <w:rPr>
          <w:rStyle w:val="normaltextrun"/>
          <w:rFonts w:eastAsiaTheme="majorEastAsia"/>
        </w:rPr>
        <w:t xml:space="preserve"> ja 2</w:t>
      </w:r>
      <w:r w:rsidR="00E85B47" w:rsidRPr="25C69275">
        <w:rPr>
          <w:rStyle w:val="normaltextrun"/>
          <w:rFonts w:eastAsiaTheme="majorEastAsia"/>
        </w:rPr>
        <w:t>6</w:t>
      </w:r>
      <w:r>
        <w:t xml:space="preserve"> jõustuvad 2025. aasta 1. juulil, kuna metsaregistri arendus ei ole aeganõudev.</w:t>
      </w:r>
    </w:p>
    <w:p w14:paraId="5382BA9A" w14:textId="6EB2497C" w:rsidR="007768A4" w:rsidDel="00D92BA4" w:rsidRDefault="007768A4" w:rsidP="007C0E7A">
      <w:pPr>
        <w:pStyle w:val="paragraph"/>
        <w:spacing w:before="0" w:beforeAutospacing="0" w:after="0" w:afterAutospacing="0"/>
        <w:jc w:val="both"/>
        <w:textAlignment w:val="baseline"/>
        <w:rPr>
          <w:del w:id="1506" w:author="Aili Sandre - JUSTDIGI" w:date="2025-01-05T20:34:00Z" w16du:dateUtc="2025-01-05T18:34:00Z"/>
          <w:rStyle w:val="normaltextrun"/>
          <w:rFonts w:eastAsiaTheme="majorEastAsia"/>
        </w:rPr>
      </w:pPr>
    </w:p>
    <w:p w14:paraId="6EC616F3" w14:textId="1846143A" w:rsidR="0006562E" w:rsidRPr="0006562E" w:rsidRDefault="0006562E" w:rsidP="007C0E7A">
      <w:pPr>
        <w:pStyle w:val="paragraph"/>
        <w:spacing w:before="0" w:beforeAutospacing="0" w:after="0" w:afterAutospacing="0"/>
        <w:jc w:val="both"/>
        <w:textAlignment w:val="baseline"/>
      </w:pPr>
      <w:r w:rsidRPr="0006562E">
        <w:rPr>
          <w:rStyle w:val="normaltextrun"/>
          <w:rFonts w:eastAsiaTheme="majorEastAsia"/>
        </w:rPr>
        <w:t xml:space="preserve">Punktid </w:t>
      </w:r>
      <w:r w:rsidRPr="007768A4">
        <w:rPr>
          <w:rStyle w:val="normaltextrun"/>
          <w:rFonts w:eastAsiaTheme="majorEastAsia"/>
        </w:rPr>
        <w:t>4, 6, ja 11</w:t>
      </w:r>
      <w:r w:rsidRPr="0006562E">
        <w:rPr>
          <w:rStyle w:val="normaltextrun"/>
          <w:rFonts w:eastAsiaTheme="majorEastAsia"/>
        </w:rPr>
        <w:t xml:space="preserve"> jõustuvad 2026. aasta 1. juulil</w:t>
      </w:r>
      <w:r w:rsidRPr="0006562E">
        <w:t>, et arendustööd jõuaksid valmis teha nii riik kui ka metsaregistrit kasutavad ettevõtted.</w:t>
      </w:r>
    </w:p>
    <w:p w14:paraId="406B54B3" w14:textId="77777777" w:rsidR="0006562E" w:rsidRPr="0006562E" w:rsidRDefault="0006562E" w:rsidP="007C0E7A">
      <w:pPr>
        <w:pStyle w:val="paragraph"/>
        <w:spacing w:before="0" w:beforeAutospacing="0" w:after="0" w:afterAutospacing="0"/>
        <w:jc w:val="both"/>
        <w:textAlignment w:val="baseline"/>
      </w:pPr>
    </w:p>
    <w:p w14:paraId="709D2A92" w14:textId="77777777" w:rsidR="0006562E" w:rsidRPr="0006562E" w:rsidRDefault="0006562E" w:rsidP="007C0E7A">
      <w:pPr>
        <w:pStyle w:val="pealkiri0"/>
        <w:rPr>
          <w:color w:val="auto"/>
        </w:rPr>
      </w:pPr>
      <w:r w:rsidRPr="0006562E">
        <w:rPr>
          <w:color w:val="auto"/>
        </w:rPr>
        <w:t>10. Eelnõu kooskõlastamine, huvirühmade kaasamine ja avalik konsultatsioon</w:t>
      </w:r>
    </w:p>
    <w:p w14:paraId="5877112F" w14:textId="77777777" w:rsidR="0006562E" w:rsidRPr="0006562E"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ADB1283" w14:textId="77777777" w:rsidR="0006562E" w:rsidRPr="00AA23F2" w:rsidRDefault="0006562E" w:rsidP="007C0E7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Eelnõu esitati kooskõlastamiseks eelnõude infosüsteemi kaudu Haridus- ja Teadusministeeriumile, Justiitsministeeriumile, Kaitseministeeriumile, Majandus- ja Kommunikatsiooniministeeriumile, Rahandusministeeriumile, Regionaal- ja Põllumajandusministeeriumile ning ettepanekute tegemiseks Eesti Linnade ja Valdade Liidule, metsakorraldusettevõtetele, Eesti Maaülikoolile, Eesti Erametsaliidule, Eesti Metsa- ja </w:t>
      </w:r>
      <w:r w:rsidRPr="00AA23F2">
        <w:rPr>
          <w:rFonts w:ascii="Times New Roman" w:eastAsia="Times New Roman" w:hAnsi="Times New Roman" w:cs="Times New Roman"/>
          <w:color w:val="000000"/>
          <w:kern w:val="0"/>
          <w:sz w:val="24"/>
          <w:szCs w:val="24"/>
          <w:lang w:eastAsia="et-EE"/>
          <w14:ligatures w14:val="none"/>
        </w:rPr>
        <w:t>Puidutööstuse Liidule, Eesti Keskkonnaühenduste Kojale.</w:t>
      </w:r>
    </w:p>
    <w:p w14:paraId="5BCA66C2" w14:textId="04A59A25" w:rsidR="006E072C" w:rsidRPr="00117D18" w:rsidRDefault="00C33070" w:rsidP="007C0E7A">
      <w:pPr>
        <w:pStyle w:val="Normaallaadveeb"/>
        <w:widowControl w:val="0"/>
        <w:pBdr>
          <w:bottom w:val="single" w:sz="4" w:space="1" w:color="auto"/>
        </w:pBdr>
        <w:spacing w:before="0" w:after="0"/>
        <w:jc w:val="both"/>
      </w:pPr>
      <w:r w:rsidRPr="00AA23F2">
        <w:rPr>
          <w:color w:val="000000"/>
        </w:rPr>
        <w:t>Haridus- ja Teadusministeerium, Justiitsministeerium, Kaitseministeerium, Majandus- ja</w:t>
      </w:r>
      <w:r w:rsidRPr="00117D18">
        <w:rPr>
          <w:color w:val="000000"/>
        </w:rPr>
        <w:t xml:space="preserve"> Kommunikatsiooniministeerium</w:t>
      </w:r>
      <w:r w:rsidR="00877940" w:rsidRPr="00117D18">
        <w:rPr>
          <w:color w:val="000000"/>
        </w:rPr>
        <w:t xml:space="preserve"> ning </w:t>
      </w:r>
      <w:r w:rsidRPr="00117D18">
        <w:rPr>
          <w:color w:val="000000"/>
        </w:rPr>
        <w:t>Rahandusministeerium</w:t>
      </w:r>
      <w:r w:rsidR="00F95D2A" w:rsidRPr="00117D18">
        <w:rPr>
          <w:color w:val="000000"/>
        </w:rPr>
        <w:t xml:space="preserve"> </w:t>
      </w:r>
      <w:r w:rsidR="008353BD" w:rsidRPr="00117D18">
        <w:rPr>
          <w:color w:val="000000"/>
        </w:rPr>
        <w:t xml:space="preserve">kooskõlastasid märkustega. </w:t>
      </w:r>
      <w:del w:id="1507" w:author="Aili Sandre - JUSTDIGI" w:date="2025-01-05T16:48:00Z" w16du:dateUtc="2025-01-05T14:48:00Z">
        <w:r w:rsidR="00F95D2A" w:rsidRPr="00117D18" w:rsidDel="000636AA">
          <w:rPr>
            <w:color w:val="000000"/>
          </w:rPr>
          <w:delText xml:space="preserve"> </w:delText>
        </w:r>
      </w:del>
      <w:r w:rsidRPr="00117D18">
        <w:rPr>
          <w:color w:val="000000"/>
        </w:rPr>
        <w:t>Regionaal- ja Põllumajandusministeerium</w:t>
      </w:r>
      <w:r w:rsidR="008353BD" w:rsidRPr="00117D18">
        <w:rPr>
          <w:color w:val="000000"/>
        </w:rPr>
        <w:t xml:space="preserve"> jättis </w:t>
      </w:r>
      <w:r w:rsidR="00AB3848" w:rsidRPr="00117D18">
        <w:rPr>
          <w:color w:val="000000"/>
        </w:rPr>
        <w:t xml:space="preserve">eelnõu </w:t>
      </w:r>
      <w:r w:rsidR="008353BD" w:rsidRPr="00117D18">
        <w:rPr>
          <w:color w:val="000000"/>
        </w:rPr>
        <w:t>kooskõlastamata, esita</w:t>
      </w:r>
      <w:r w:rsidR="00AB3848" w:rsidRPr="00117D18">
        <w:rPr>
          <w:color w:val="000000"/>
        </w:rPr>
        <w:t>des omapoolsed märkused</w:t>
      </w:r>
      <w:r w:rsidR="002A696D" w:rsidRPr="00117D18">
        <w:rPr>
          <w:color w:val="000000"/>
        </w:rPr>
        <w:t xml:space="preserve">. </w:t>
      </w:r>
      <w:r w:rsidR="006E072C" w:rsidRPr="00117D18">
        <w:t>Esitatud märkuste ja ettepanekutega arvestamise/mittearvestamise tabel</w:t>
      </w:r>
      <w:r w:rsidR="006E072C" w:rsidRPr="00117D18">
        <w:rPr>
          <w:b/>
          <w:bCs/>
        </w:rPr>
        <w:t xml:space="preserve"> </w:t>
      </w:r>
      <w:r w:rsidR="00117D18" w:rsidRPr="00117D18">
        <w:t>on lisatud seletuskirjale.</w:t>
      </w:r>
    </w:p>
    <w:p w14:paraId="71620EA4" w14:textId="618E3F28" w:rsidR="0006562E" w:rsidRPr="0006562E" w:rsidRDefault="00DC2099" w:rsidP="007C0E7A">
      <w:pPr>
        <w:spacing w:after="0" w:line="240" w:lineRule="auto"/>
        <w:rPr>
          <w:rFonts w:ascii="Times New Roman" w:hAnsi="Times New Roman" w:cs="Times New Roman"/>
          <w:sz w:val="24"/>
          <w:szCs w:val="24"/>
        </w:rPr>
      </w:pPr>
      <w:r>
        <w:rPr>
          <w:rFonts w:ascii="Times New Roman" w:hAnsi="Times New Roman" w:cs="Times New Roman"/>
          <w:sz w:val="24"/>
          <w:szCs w:val="24"/>
        </w:rPr>
        <w:t>„Algatab Vabariigi Valitsus…………………………………………………..“</w:t>
      </w:r>
      <w:r w:rsidR="0006562E" w:rsidRPr="0006562E">
        <w:rPr>
          <w:rFonts w:ascii="Times New Roman" w:hAnsi="Times New Roman" w:cs="Times New Roman"/>
          <w:sz w:val="24"/>
          <w:szCs w:val="24"/>
        </w:rPr>
        <w:br w:type="page"/>
      </w:r>
    </w:p>
    <w:p w14:paraId="59D8AEE0" w14:textId="1B110E86" w:rsidR="0006562E" w:rsidRPr="0006562E" w:rsidRDefault="0006562E" w:rsidP="007C0E7A">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lastRenderedPageBreak/>
        <w:t>Lisa 1</w:t>
      </w:r>
      <w:del w:id="1508" w:author="Aili Sandre - JUSTDIGI" w:date="2025-01-05T16:48:00Z" w16du:dateUtc="2025-01-05T14:48:00Z">
        <w:r w:rsidRPr="0006562E" w:rsidDel="00081FC6">
          <w:rPr>
            <w:rFonts w:ascii="Times New Roman" w:eastAsia="Times New Roman" w:hAnsi="Times New Roman" w:cs="Times New Roman"/>
            <w:color w:val="000000"/>
            <w:kern w:val="0"/>
            <w:sz w:val="24"/>
            <w:szCs w:val="24"/>
            <w:lang w:eastAsia="et-EE"/>
            <w14:ligatures w14:val="none"/>
          </w:rPr>
          <w:delText xml:space="preserve"> </w:delText>
        </w:r>
      </w:del>
    </w:p>
    <w:p w14:paraId="68B9A69B" w14:textId="77777777" w:rsidR="0006562E" w:rsidRPr="0006562E" w:rsidRDefault="0006562E" w:rsidP="007C0E7A">
      <w:pPr>
        <w:spacing w:after="0" w:line="240" w:lineRule="auto"/>
        <w:jc w:val="right"/>
        <w:rPr>
          <w:rFonts w:ascii="Times New Roman" w:hAnsi="Times New Roman" w:cs="Times New Roman"/>
          <w:sz w:val="24"/>
          <w:szCs w:val="24"/>
        </w:rPr>
      </w:pPr>
      <w:r w:rsidRPr="0006562E">
        <w:rPr>
          <w:rFonts w:ascii="Times New Roman" w:hAnsi="Times New Roman" w:cs="Times New Roman"/>
          <w:sz w:val="24"/>
          <w:szCs w:val="24"/>
        </w:rPr>
        <w:t>KAVAND</w:t>
      </w:r>
    </w:p>
    <w:p w14:paraId="35398358" w14:textId="77777777" w:rsidR="0006562E" w:rsidRPr="0006562E" w:rsidRDefault="0006562E" w:rsidP="007C0E7A">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Metsa majandamise eeskiri</w:t>
      </w:r>
    </w:p>
    <w:p w14:paraId="7A70842F" w14:textId="77777777" w:rsidR="0006562E" w:rsidRPr="0006562E" w:rsidRDefault="0006562E" w:rsidP="007C0E7A">
      <w:pPr>
        <w:spacing w:after="0" w:line="240" w:lineRule="auto"/>
        <w:jc w:val="right"/>
        <w:rPr>
          <w:rFonts w:ascii="Times New Roman" w:hAnsi="Times New Roman" w:cs="Times New Roman"/>
          <w:sz w:val="24"/>
          <w:szCs w:val="24"/>
        </w:rPr>
      </w:pPr>
    </w:p>
    <w:p w14:paraId="498BE846" w14:textId="77777777" w:rsidR="0006562E" w:rsidRPr="0006562E" w:rsidRDefault="0006562E" w:rsidP="007C0E7A">
      <w:pPr>
        <w:spacing w:after="0" w:line="240" w:lineRule="auto"/>
        <w:jc w:val="center"/>
        <w:rPr>
          <w:rFonts w:ascii="Times New Roman" w:hAnsi="Times New Roman" w:cs="Times New Roman"/>
          <w:sz w:val="24"/>
          <w:szCs w:val="24"/>
        </w:rPr>
      </w:pPr>
      <w:r w:rsidRPr="0006562E">
        <w:rPr>
          <w:rFonts w:ascii="Times New Roman" w:hAnsi="Times New Roman" w:cs="Times New Roman"/>
          <w:sz w:val="24"/>
          <w:szCs w:val="24"/>
        </w:rPr>
        <w:t>KLIIMAMINISTER</w:t>
      </w:r>
    </w:p>
    <w:p w14:paraId="175AA02C" w14:textId="77777777" w:rsidR="0006562E" w:rsidRPr="0006562E" w:rsidRDefault="0006562E" w:rsidP="007C0E7A">
      <w:pPr>
        <w:spacing w:after="0" w:line="240" w:lineRule="auto"/>
        <w:jc w:val="center"/>
        <w:rPr>
          <w:rFonts w:ascii="Times New Roman" w:hAnsi="Times New Roman" w:cs="Times New Roman"/>
          <w:sz w:val="24"/>
          <w:szCs w:val="24"/>
        </w:rPr>
      </w:pPr>
    </w:p>
    <w:p w14:paraId="0ABF6A31" w14:textId="77777777" w:rsidR="0006562E" w:rsidRPr="0006562E" w:rsidRDefault="0006562E" w:rsidP="007C0E7A">
      <w:pPr>
        <w:spacing w:after="0" w:line="240" w:lineRule="auto"/>
        <w:jc w:val="center"/>
        <w:rPr>
          <w:rFonts w:ascii="Times New Roman" w:hAnsi="Times New Roman" w:cs="Times New Roman"/>
          <w:sz w:val="24"/>
          <w:szCs w:val="24"/>
        </w:rPr>
      </w:pPr>
      <w:r w:rsidRPr="0006562E">
        <w:rPr>
          <w:rFonts w:ascii="Times New Roman" w:hAnsi="Times New Roman" w:cs="Times New Roman"/>
          <w:sz w:val="24"/>
          <w:szCs w:val="24"/>
        </w:rPr>
        <w:t>MÄÄRUS</w:t>
      </w:r>
    </w:p>
    <w:p w14:paraId="6C5981BC" w14:textId="3387915B" w:rsidR="0006562E" w:rsidRPr="0006562E" w:rsidDel="00081FC6" w:rsidRDefault="0006562E" w:rsidP="00D92BA4">
      <w:pPr>
        <w:spacing w:after="0" w:line="240" w:lineRule="auto"/>
        <w:jc w:val="both"/>
        <w:rPr>
          <w:del w:id="1509" w:author="Aili Sandre - JUSTDIGI" w:date="2025-01-05T16:48:00Z" w16du:dateUtc="2025-01-05T14:48:00Z"/>
          <w:rFonts w:ascii="Times New Roman" w:hAnsi="Times New Roman" w:cs="Times New Roman"/>
          <w:sz w:val="24"/>
          <w:szCs w:val="24"/>
        </w:rPr>
      </w:pPr>
    </w:p>
    <w:p w14:paraId="40D30262" w14:textId="77777777" w:rsidR="0006562E" w:rsidRPr="0006562E" w:rsidRDefault="0006562E" w:rsidP="007C0E7A">
      <w:pPr>
        <w:spacing w:after="0" w:line="240" w:lineRule="auto"/>
        <w:jc w:val="both"/>
        <w:rPr>
          <w:rFonts w:ascii="Times New Roman" w:hAnsi="Times New Roman" w:cs="Times New Roman"/>
          <w:sz w:val="24"/>
          <w:szCs w:val="24"/>
        </w:rPr>
      </w:pPr>
    </w:p>
    <w:p w14:paraId="7A0F3174" w14:textId="77777777" w:rsidR="0006562E" w:rsidRPr="0006562E" w:rsidRDefault="0006562E" w:rsidP="007C0E7A">
      <w:pPr>
        <w:tabs>
          <w:tab w:val="left" w:pos="5529"/>
        </w:tabs>
        <w:spacing w:after="0" w:line="240" w:lineRule="auto"/>
        <w:jc w:val="both"/>
        <w:rPr>
          <w:rFonts w:ascii="Times New Roman" w:hAnsi="Times New Roman" w:cs="Times New Roman"/>
          <w:sz w:val="24"/>
          <w:szCs w:val="24"/>
        </w:rPr>
      </w:pPr>
      <w:r w:rsidRPr="0006562E">
        <w:rPr>
          <w:rFonts w:ascii="Times New Roman" w:hAnsi="Times New Roman" w:cs="Times New Roman"/>
          <w:sz w:val="24"/>
          <w:szCs w:val="24"/>
        </w:rPr>
        <w:t>Tallinn</w:t>
      </w:r>
      <w:r w:rsidRPr="0006562E">
        <w:rPr>
          <w:rFonts w:ascii="Times New Roman" w:hAnsi="Times New Roman" w:cs="Times New Roman"/>
          <w:sz w:val="24"/>
          <w:szCs w:val="24"/>
        </w:rPr>
        <w:tab/>
        <w:t>2024 nr</w:t>
      </w:r>
    </w:p>
    <w:p w14:paraId="33E936C3" w14:textId="77777777" w:rsidR="0006562E" w:rsidRPr="0006562E" w:rsidRDefault="0006562E" w:rsidP="007C0E7A">
      <w:pPr>
        <w:spacing w:after="0" w:line="240" w:lineRule="auto"/>
        <w:jc w:val="both"/>
        <w:rPr>
          <w:rFonts w:ascii="Times New Roman" w:hAnsi="Times New Roman" w:cs="Times New Roman"/>
          <w:sz w:val="24"/>
          <w:szCs w:val="24"/>
        </w:rPr>
      </w:pPr>
    </w:p>
    <w:p w14:paraId="14E6A7FD" w14:textId="77777777" w:rsidR="0006562E" w:rsidRPr="0006562E" w:rsidRDefault="0006562E" w:rsidP="007C0E7A">
      <w:pPr>
        <w:spacing w:after="0" w:line="240" w:lineRule="auto"/>
        <w:jc w:val="both"/>
        <w:rPr>
          <w:rFonts w:ascii="Times New Roman" w:hAnsi="Times New Roman" w:cs="Times New Roman"/>
          <w:sz w:val="24"/>
          <w:szCs w:val="24"/>
        </w:rPr>
      </w:pPr>
    </w:p>
    <w:p w14:paraId="6FC763E2" w14:textId="77777777" w:rsidR="0006562E" w:rsidRPr="0006562E" w:rsidRDefault="0006562E" w:rsidP="007C0E7A">
      <w:pPr>
        <w:shd w:val="clear" w:color="auto" w:fill="FFFFFF"/>
        <w:spacing w:after="0" w:line="240" w:lineRule="auto"/>
        <w:contextualSpacing/>
        <w:outlineLvl w:val="0"/>
        <w:rPr>
          <w:rFonts w:ascii="Times New Roman" w:hAnsi="Times New Roman" w:cs="Times New Roman"/>
          <w:b/>
          <w:bCs/>
          <w:sz w:val="24"/>
          <w:szCs w:val="24"/>
        </w:rPr>
      </w:pPr>
      <w:r w:rsidRPr="0006562E">
        <w:rPr>
          <w:rFonts w:ascii="Times New Roman" w:eastAsia="Times New Roman" w:hAnsi="Times New Roman" w:cs="Times New Roman"/>
          <w:b/>
          <w:bCs/>
          <w:kern w:val="36"/>
          <w:sz w:val="24"/>
          <w:szCs w:val="24"/>
          <w:lang w:eastAsia="et-EE"/>
        </w:rPr>
        <w:t xml:space="preserve">Keskkonnaministri 27.12.2016 aasta </w:t>
      </w:r>
      <w:r w:rsidRPr="0006562E">
        <w:rPr>
          <w:rFonts w:ascii="Times New Roman" w:hAnsi="Times New Roman" w:cs="Times New Roman"/>
          <w:b/>
          <w:bCs/>
          <w:sz w:val="24"/>
          <w:szCs w:val="24"/>
        </w:rPr>
        <w:t xml:space="preserve">määruse </w:t>
      </w:r>
    </w:p>
    <w:p w14:paraId="4F4FC02C" w14:textId="77777777" w:rsidR="0006562E" w:rsidRPr="0006562E" w:rsidRDefault="0006562E" w:rsidP="007C0E7A">
      <w:pPr>
        <w:shd w:val="clear" w:color="auto" w:fill="FFFFFF"/>
        <w:spacing w:after="0" w:line="240" w:lineRule="auto"/>
        <w:contextualSpacing/>
        <w:outlineLvl w:val="0"/>
        <w:rPr>
          <w:rFonts w:ascii="Times New Roman" w:eastAsia="Times New Roman" w:hAnsi="Times New Roman" w:cs="Times New Roman"/>
          <w:b/>
          <w:bCs/>
          <w:kern w:val="36"/>
          <w:sz w:val="24"/>
          <w:szCs w:val="24"/>
          <w:lang w:eastAsia="et-EE"/>
        </w:rPr>
      </w:pPr>
      <w:r w:rsidRPr="0006562E">
        <w:rPr>
          <w:rFonts w:ascii="Times New Roman" w:hAnsi="Times New Roman" w:cs="Times New Roman"/>
          <w:b/>
          <w:bCs/>
          <w:sz w:val="24"/>
          <w:szCs w:val="24"/>
        </w:rPr>
        <w:t xml:space="preserve">nr 88 „Metsa majandamise eeskiri“ </w:t>
      </w:r>
      <w:r w:rsidRPr="0006562E">
        <w:rPr>
          <w:rFonts w:ascii="Times New Roman" w:eastAsia="Times New Roman" w:hAnsi="Times New Roman" w:cs="Times New Roman"/>
          <w:b/>
          <w:bCs/>
          <w:kern w:val="36"/>
          <w:sz w:val="24"/>
          <w:szCs w:val="24"/>
          <w:lang w:eastAsia="et-EE"/>
        </w:rPr>
        <w:t>muutmine</w:t>
      </w:r>
    </w:p>
    <w:p w14:paraId="418C478E" w14:textId="77777777" w:rsidR="0006562E" w:rsidRPr="0006562E" w:rsidRDefault="0006562E" w:rsidP="007C0E7A">
      <w:pPr>
        <w:spacing w:after="0" w:line="240" w:lineRule="auto"/>
        <w:jc w:val="both"/>
        <w:rPr>
          <w:rFonts w:ascii="Times New Roman" w:hAnsi="Times New Roman" w:cs="Times New Roman"/>
          <w:sz w:val="24"/>
          <w:szCs w:val="24"/>
        </w:rPr>
      </w:pPr>
    </w:p>
    <w:p w14:paraId="3DA1D7D2" w14:textId="303C8B0C" w:rsidR="0006562E" w:rsidRPr="0006562E" w:rsidRDefault="0006562E" w:rsidP="007C0E7A">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Määrus kehtestatakse </w:t>
      </w:r>
      <w:hyperlink r:id="rId25" w:history="1">
        <w:r w:rsidRPr="0006562E">
          <w:rPr>
            <w:rFonts w:ascii="Times New Roman" w:hAnsi="Times New Roman" w:cs="Times New Roman"/>
            <w:sz w:val="24"/>
            <w:szCs w:val="24"/>
          </w:rPr>
          <w:t>metsaseaduse</w:t>
        </w:r>
      </w:hyperlink>
      <w:r w:rsidRPr="0006562E">
        <w:rPr>
          <w:rFonts w:ascii="Times New Roman" w:hAnsi="Times New Roman" w:cs="Times New Roman"/>
          <w:sz w:val="24"/>
          <w:szCs w:val="24"/>
        </w:rPr>
        <w:t> § 10¹ lõi</w:t>
      </w:r>
      <w:ins w:id="1510" w:author="Aili Sandre - JUSTDIGI" w:date="2025-01-05T16:49:00Z" w16du:dateUtc="2025-01-05T14:49:00Z">
        <w:r w:rsidR="00081FC6">
          <w:rPr>
            <w:rFonts w:ascii="Times New Roman" w:hAnsi="Times New Roman" w:cs="Times New Roman"/>
            <w:sz w:val="24"/>
            <w:szCs w:val="24"/>
          </w:rPr>
          <w:t>k</w:t>
        </w:r>
      </w:ins>
      <w:del w:id="1511" w:author="Aili Sandre - JUSTDIGI" w:date="2025-01-05T16:49:00Z" w16du:dateUtc="2025-01-05T14:49:00Z">
        <w:r w:rsidRPr="0006562E" w:rsidDel="00081FC6">
          <w:rPr>
            <w:rFonts w:ascii="Times New Roman" w:hAnsi="Times New Roman" w:cs="Times New Roman"/>
            <w:sz w:val="24"/>
            <w:szCs w:val="24"/>
          </w:rPr>
          <w:delText>g</w:delText>
        </w:r>
      </w:del>
      <w:r w:rsidRPr="0006562E">
        <w:rPr>
          <w:rFonts w:ascii="Times New Roman" w:hAnsi="Times New Roman" w:cs="Times New Roman"/>
          <w:sz w:val="24"/>
          <w:szCs w:val="24"/>
        </w:rPr>
        <w:t>e 2, § 24 lõigete 6, 7 ja 10; § 25 lõigete 3 ja 7; § 28 lõike 8¹; § 29 lõigete 3, 4¹, 5 ja 6; § 30 lõigete 3 ja 7; § 31 lõigete 3 ja 4; § 33; § 40 lõigete 4¹–7 ja 11 ning § 43 lõike 3  alusel.</w:t>
      </w:r>
    </w:p>
    <w:p w14:paraId="0404946D" w14:textId="77777777" w:rsidR="00081FC6" w:rsidRDefault="00081FC6" w:rsidP="007C0E7A">
      <w:pPr>
        <w:spacing w:after="0" w:line="240" w:lineRule="auto"/>
        <w:rPr>
          <w:ins w:id="1512" w:author="Aili Sandre - JUSTDIGI" w:date="2025-01-05T16:49:00Z" w16du:dateUtc="2025-01-05T14:49:00Z"/>
          <w:rFonts w:ascii="Times New Roman" w:hAnsi="Times New Roman" w:cs="Times New Roman"/>
          <w:b/>
          <w:bCs/>
          <w:sz w:val="24"/>
          <w:szCs w:val="24"/>
        </w:rPr>
      </w:pPr>
    </w:p>
    <w:p w14:paraId="04E166D7" w14:textId="097FB9B9" w:rsidR="0006562E" w:rsidRPr="0006562E" w:rsidRDefault="0006562E" w:rsidP="007C0E7A">
      <w:pPr>
        <w:spacing w:after="0" w:line="240" w:lineRule="auto"/>
        <w:rPr>
          <w:rFonts w:ascii="Times New Roman" w:hAnsi="Times New Roman" w:cs="Times New Roman"/>
          <w:sz w:val="24"/>
          <w:szCs w:val="24"/>
        </w:rPr>
      </w:pPr>
      <w:r w:rsidRPr="0006562E">
        <w:rPr>
          <w:rFonts w:ascii="Times New Roman" w:hAnsi="Times New Roman" w:cs="Times New Roman"/>
          <w:b/>
          <w:bCs/>
          <w:sz w:val="24"/>
          <w:szCs w:val="24"/>
        </w:rPr>
        <w:t xml:space="preserve">1) </w:t>
      </w:r>
      <w:r w:rsidRPr="0006562E">
        <w:rPr>
          <w:rFonts w:ascii="Times New Roman" w:hAnsi="Times New Roman" w:cs="Times New Roman"/>
          <w:sz w:val="24"/>
          <w:szCs w:val="24"/>
        </w:rPr>
        <w:t>paragrahv</w:t>
      </w:r>
      <w:ins w:id="1513" w:author="Aili Sandre - JUSTDIGI" w:date="2025-01-05T16:49:00Z" w16du:dateUtc="2025-01-05T14:49:00Z">
        <w:r w:rsidR="00081FC6">
          <w:rPr>
            <w:rFonts w:ascii="Times New Roman" w:hAnsi="Times New Roman" w:cs="Times New Roman"/>
            <w:sz w:val="24"/>
            <w:szCs w:val="24"/>
          </w:rPr>
          <w:t>i</w:t>
        </w:r>
      </w:ins>
      <w:r w:rsidRPr="0006562E">
        <w:rPr>
          <w:rFonts w:ascii="Times New Roman" w:hAnsi="Times New Roman" w:cs="Times New Roman"/>
          <w:sz w:val="24"/>
          <w:szCs w:val="24"/>
        </w:rPr>
        <w:t xml:space="preserve"> 13 lõige 1 sõnastatakse järgmiselt:</w:t>
      </w:r>
    </w:p>
    <w:p w14:paraId="5632E786" w14:textId="77777777" w:rsidR="0006562E" w:rsidRPr="0006562E" w:rsidRDefault="0006562E" w:rsidP="007C0E7A">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„(1)“;</w:t>
      </w:r>
    </w:p>
    <w:p w14:paraId="79E8D9F7" w14:textId="77777777" w:rsidR="0006562E" w:rsidRPr="0006562E" w:rsidRDefault="0006562E" w:rsidP="007C0E7A">
      <w:pPr>
        <w:spacing w:after="0" w:line="240" w:lineRule="auto"/>
        <w:rPr>
          <w:rFonts w:ascii="Times New Roman" w:hAnsi="Times New Roman" w:cs="Times New Roman"/>
          <w:b/>
          <w:bCs/>
          <w:sz w:val="24"/>
          <w:szCs w:val="24"/>
        </w:rPr>
      </w:pPr>
    </w:p>
    <w:p w14:paraId="74FED436" w14:textId="77777777" w:rsidR="0006562E" w:rsidRPr="0006562E" w:rsidRDefault="0006562E" w:rsidP="007C0E7A">
      <w:pPr>
        <w:spacing w:after="0" w:line="240" w:lineRule="auto"/>
        <w:rPr>
          <w:rFonts w:ascii="Times New Roman" w:hAnsi="Times New Roman" w:cs="Times New Roman"/>
          <w:sz w:val="24"/>
          <w:szCs w:val="24"/>
        </w:rPr>
      </w:pPr>
      <w:r w:rsidRPr="0006562E">
        <w:rPr>
          <w:rFonts w:ascii="Times New Roman" w:hAnsi="Times New Roman" w:cs="Times New Roman"/>
          <w:b/>
          <w:bCs/>
          <w:sz w:val="24"/>
          <w:szCs w:val="24"/>
        </w:rPr>
        <w:t xml:space="preserve">2) </w:t>
      </w:r>
      <w:r w:rsidRPr="0006562E">
        <w:rPr>
          <w:rFonts w:ascii="Times New Roman" w:hAnsi="Times New Roman" w:cs="Times New Roman"/>
          <w:sz w:val="24"/>
          <w:szCs w:val="24"/>
        </w:rPr>
        <w:t>määrust täiendatakse §-ga 24 järgmises sõnastuses:</w:t>
      </w:r>
    </w:p>
    <w:p w14:paraId="6F2002A4" w14:textId="79411EF6" w:rsidR="0006562E" w:rsidRPr="0006562E" w:rsidRDefault="0006562E" w:rsidP="007C0E7A">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w:t>
      </w:r>
      <w:r w:rsidRPr="0006562E">
        <w:rPr>
          <w:rFonts w:ascii="Times New Roman" w:hAnsi="Times New Roman" w:cs="Times New Roman"/>
          <w:b/>
          <w:bCs/>
          <w:sz w:val="24"/>
          <w:szCs w:val="24"/>
        </w:rPr>
        <w:t>§ 24. Metsa majandamise er</w:t>
      </w:r>
      <w:ins w:id="1514" w:author="Aili Sandre - JUSTDIGI" w:date="2025-01-05T16:50:00Z" w16du:dateUtc="2025-01-05T14:50:00Z">
        <w:r w:rsidR="00B11EEE">
          <w:rPr>
            <w:rFonts w:ascii="Times New Roman" w:hAnsi="Times New Roman" w:cs="Times New Roman"/>
            <w:b/>
            <w:bCs/>
            <w:sz w:val="24"/>
            <w:szCs w:val="24"/>
          </w:rPr>
          <w:t>andid</w:t>
        </w:r>
      </w:ins>
      <w:del w:id="1515" w:author="Aili Sandre - JUSTDIGI" w:date="2025-01-05T16:50:00Z" w16du:dateUtc="2025-01-05T14:50:00Z">
        <w:r w:rsidRPr="0006562E" w:rsidDel="00B11EEE">
          <w:rPr>
            <w:rFonts w:ascii="Times New Roman" w:hAnsi="Times New Roman" w:cs="Times New Roman"/>
            <w:b/>
            <w:bCs/>
            <w:sz w:val="24"/>
            <w:szCs w:val="24"/>
          </w:rPr>
          <w:delText>isused</w:delText>
        </w:r>
      </w:del>
      <w:r w:rsidRPr="0006562E">
        <w:rPr>
          <w:rFonts w:ascii="Times New Roman" w:hAnsi="Times New Roman" w:cs="Times New Roman"/>
          <w:b/>
          <w:bCs/>
          <w:sz w:val="24"/>
          <w:szCs w:val="24"/>
        </w:rPr>
        <w:t xml:space="preserve"> </w:t>
      </w:r>
      <w:r w:rsidR="008B7211">
        <w:rPr>
          <w:rFonts w:ascii="Times New Roman" w:hAnsi="Times New Roman" w:cs="Times New Roman"/>
          <w:b/>
          <w:bCs/>
          <w:sz w:val="24"/>
          <w:szCs w:val="24"/>
        </w:rPr>
        <w:t>õppe-</w:t>
      </w:r>
      <w:r w:rsidR="00C954D6">
        <w:rPr>
          <w:rFonts w:ascii="Times New Roman" w:hAnsi="Times New Roman" w:cs="Times New Roman"/>
          <w:b/>
          <w:bCs/>
          <w:sz w:val="24"/>
          <w:szCs w:val="24"/>
        </w:rPr>
        <w:t xml:space="preserve">, </w:t>
      </w:r>
      <w:r w:rsidRPr="0006562E">
        <w:rPr>
          <w:rFonts w:ascii="Times New Roman" w:hAnsi="Times New Roman" w:cs="Times New Roman"/>
          <w:b/>
          <w:bCs/>
          <w:sz w:val="24"/>
          <w:szCs w:val="24"/>
        </w:rPr>
        <w:t>teadus</w:t>
      </w:r>
      <w:r w:rsidR="00C954D6">
        <w:rPr>
          <w:rFonts w:ascii="Times New Roman" w:hAnsi="Times New Roman" w:cs="Times New Roman"/>
          <w:b/>
          <w:bCs/>
          <w:sz w:val="24"/>
          <w:szCs w:val="24"/>
        </w:rPr>
        <w:t>- ja</w:t>
      </w:r>
      <w:r w:rsidRPr="0006562E">
        <w:rPr>
          <w:rFonts w:ascii="Times New Roman" w:hAnsi="Times New Roman" w:cs="Times New Roman"/>
          <w:b/>
          <w:bCs/>
          <w:sz w:val="24"/>
          <w:szCs w:val="24"/>
        </w:rPr>
        <w:t xml:space="preserve"> arendusasutustele metsa majandamiseks teaduseesmärkidel</w:t>
      </w:r>
    </w:p>
    <w:p w14:paraId="3A12447D" w14:textId="77777777" w:rsidR="0006562E" w:rsidRPr="0006562E" w:rsidRDefault="0006562E" w:rsidP="007C0E7A">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(1)</w:t>
      </w:r>
    </w:p>
    <w:p w14:paraId="69DA5370" w14:textId="77777777" w:rsidR="0006562E" w:rsidRPr="0006562E" w:rsidRDefault="0006562E" w:rsidP="007C0E7A">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(2)</w:t>
      </w:r>
    </w:p>
    <w:p w14:paraId="77BFDC55" w14:textId="77777777" w:rsidR="0006562E" w:rsidRPr="0006562E" w:rsidRDefault="0006562E" w:rsidP="007C0E7A">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(3)“.</w:t>
      </w:r>
    </w:p>
    <w:p w14:paraId="16749142" w14:textId="77777777" w:rsidR="0006562E" w:rsidRPr="0006562E" w:rsidRDefault="0006562E" w:rsidP="007C0E7A">
      <w:pPr>
        <w:spacing w:after="0" w:line="240" w:lineRule="auto"/>
        <w:rPr>
          <w:rFonts w:ascii="Times New Roman" w:eastAsia="Times New Roman" w:hAnsi="Times New Roman" w:cs="Times New Roman"/>
          <w:color w:val="000000"/>
          <w:kern w:val="0"/>
          <w:sz w:val="24"/>
          <w:szCs w:val="24"/>
          <w:lang w:eastAsia="et-EE"/>
          <w14:ligatures w14:val="none"/>
        </w:rPr>
      </w:pPr>
    </w:p>
    <w:p w14:paraId="10F54581" w14:textId="77777777" w:rsidR="0006562E" w:rsidRPr="0006562E" w:rsidRDefault="0006562E" w:rsidP="007C0E7A">
      <w:pPr>
        <w:spacing w:after="0" w:line="240" w:lineRule="auto"/>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br w:type="page"/>
      </w:r>
    </w:p>
    <w:p w14:paraId="2C782601" w14:textId="77777777" w:rsidR="0006562E" w:rsidRPr="0006562E" w:rsidRDefault="0006562E" w:rsidP="007C0E7A">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lastRenderedPageBreak/>
        <w:t xml:space="preserve">Lisa 2. </w:t>
      </w:r>
    </w:p>
    <w:p w14:paraId="1856BA6D" w14:textId="77777777" w:rsidR="0006562E" w:rsidRPr="0006562E" w:rsidRDefault="0006562E" w:rsidP="007C0E7A">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KAVAND</w:t>
      </w:r>
    </w:p>
    <w:p w14:paraId="523A94B4" w14:textId="77777777" w:rsidR="0006562E" w:rsidRPr="0006562E" w:rsidRDefault="0006562E" w:rsidP="007C0E7A">
      <w:pPr>
        <w:spacing w:after="0" w:line="240" w:lineRule="auto"/>
        <w:jc w:val="right"/>
        <w:rPr>
          <w:rFonts w:ascii="Times New Roman" w:hAnsi="Times New Roman" w:cs="Times New Roman"/>
          <w:sz w:val="24"/>
          <w:szCs w:val="24"/>
        </w:rPr>
      </w:pPr>
      <w:r w:rsidRPr="0006562E">
        <w:rPr>
          <w:rFonts w:ascii="Times New Roman" w:eastAsia="Times New Roman" w:hAnsi="Times New Roman" w:cs="Times New Roman"/>
          <w:color w:val="000000"/>
          <w:kern w:val="0"/>
          <w:sz w:val="24"/>
          <w:szCs w:val="24"/>
          <w:lang w:eastAsia="et-EE"/>
          <w14:ligatures w14:val="none"/>
        </w:rPr>
        <w:t>Istandike registreerimise, rajamise ja majandamise kord</w:t>
      </w:r>
    </w:p>
    <w:p w14:paraId="2C67A492" w14:textId="77777777" w:rsidR="0006562E" w:rsidRPr="0006562E" w:rsidRDefault="0006562E" w:rsidP="007C0E7A">
      <w:pPr>
        <w:spacing w:after="0" w:line="240" w:lineRule="auto"/>
        <w:rPr>
          <w:rFonts w:ascii="Times New Roman" w:eastAsia="Times New Roman" w:hAnsi="Times New Roman" w:cs="Times New Roman"/>
          <w:color w:val="000000"/>
          <w:kern w:val="0"/>
          <w:sz w:val="24"/>
          <w:szCs w:val="24"/>
          <w:lang w:eastAsia="et-EE"/>
          <w14:ligatures w14:val="none"/>
        </w:rPr>
      </w:pPr>
    </w:p>
    <w:p w14:paraId="1F212D16" w14:textId="77777777" w:rsidR="0006562E" w:rsidRPr="0006562E" w:rsidRDefault="0006562E" w:rsidP="007C0E7A">
      <w:pPr>
        <w:spacing w:after="0" w:line="240" w:lineRule="auto"/>
        <w:jc w:val="right"/>
        <w:rPr>
          <w:rFonts w:ascii="Times New Roman" w:hAnsi="Times New Roman" w:cs="Times New Roman"/>
          <w:sz w:val="24"/>
          <w:szCs w:val="24"/>
        </w:rPr>
      </w:pPr>
    </w:p>
    <w:p w14:paraId="56CB79BC" w14:textId="77777777" w:rsidR="0006562E" w:rsidRPr="0006562E" w:rsidRDefault="0006562E" w:rsidP="007C0E7A">
      <w:pPr>
        <w:spacing w:after="0" w:line="240" w:lineRule="auto"/>
        <w:rPr>
          <w:rFonts w:ascii="Times New Roman" w:hAnsi="Times New Roman" w:cs="Times New Roman"/>
          <w:sz w:val="24"/>
          <w:szCs w:val="24"/>
        </w:rPr>
      </w:pPr>
    </w:p>
    <w:p w14:paraId="570A0BD8" w14:textId="77777777" w:rsidR="0006562E" w:rsidRPr="0006562E" w:rsidRDefault="0006562E" w:rsidP="007C0E7A">
      <w:pPr>
        <w:spacing w:after="0" w:line="240" w:lineRule="auto"/>
        <w:jc w:val="center"/>
        <w:rPr>
          <w:rFonts w:ascii="Times New Roman" w:hAnsi="Times New Roman" w:cs="Times New Roman"/>
          <w:sz w:val="24"/>
          <w:szCs w:val="24"/>
        </w:rPr>
      </w:pPr>
      <w:r w:rsidRPr="0006562E">
        <w:rPr>
          <w:rFonts w:ascii="Times New Roman" w:hAnsi="Times New Roman" w:cs="Times New Roman"/>
          <w:sz w:val="24"/>
          <w:szCs w:val="24"/>
        </w:rPr>
        <w:t>KLIIMAMINISTER</w:t>
      </w:r>
    </w:p>
    <w:p w14:paraId="3775428C" w14:textId="77777777" w:rsidR="0006562E" w:rsidRPr="0006562E" w:rsidRDefault="0006562E" w:rsidP="007C0E7A">
      <w:pPr>
        <w:spacing w:after="0" w:line="240" w:lineRule="auto"/>
        <w:jc w:val="center"/>
        <w:rPr>
          <w:rFonts w:ascii="Times New Roman" w:hAnsi="Times New Roman" w:cs="Times New Roman"/>
          <w:sz w:val="24"/>
          <w:szCs w:val="24"/>
        </w:rPr>
      </w:pPr>
    </w:p>
    <w:p w14:paraId="2886CFF9" w14:textId="77777777" w:rsidR="0006562E" w:rsidRPr="0006562E" w:rsidRDefault="0006562E" w:rsidP="007C0E7A">
      <w:pPr>
        <w:spacing w:after="0" w:line="240" w:lineRule="auto"/>
        <w:jc w:val="center"/>
        <w:rPr>
          <w:rFonts w:ascii="Times New Roman" w:hAnsi="Times New Roman" w:cs="Times New Roman"/>
          <w:sz w:val="24"/>
          <w:szCs w:val="24"/>
        </w:rPr>
      </w:pPr>
      <w:r w:rsidRPr="0006562E">
        <w:rPr>
          <w:rFonts w:ascii="Times New Roman" w:hAnsi="Times New Roman" w:cs="Times New Roman"/>
          <w:sz w:val="24"/>
          <w:szCs w:val="24"/>
        </w:rPr>
        <w:t>MÄÄRUS</w:t>
      </w:r>
    </w:p>
    <w:p w14:paraId="56E55880" w14:textId="77777777" w:rsidR="0006562E" w:rsidRPr="0006562E" w:rsidRDefault="0006562E" w:rsidP="007C0E7A">
      <w:pPr>
        <w:spacing w:after="0" w:line="240" w:lineRule="auto"/>
        <w:rPr>
          <w:rFonts w:ascii="Times New Roman" w:hAnsi="Times New Roman" w:cs="Times New Roman"/>
          <w:sz w:val="24"/>
          <w:szCs w:val="24"/>
        </w:rPr>
      </w:pPr>
    </w:p>
    <w:p w14:paraId="3781068F" w14:textId="77777777" w:rsidR="0006562E" w:rsidRPr="0006562E" w:rsidRDefault="0006562E" w:rsidP="007C0E7A">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Tallinn</w:t>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t xml:space="preserve">2024 nr </w:t>
      </w:r>
    </w:p>
    <w:p w14:paraId="6BE5708A" w14:textId="77777777" w:rsidR="0006562E" w:rsidRPr="0006562E" w:rsidRDefault="0006562E" w:rsidP="007C0E7A">
      <w:pPr>
        <w:spacing w:after="0" w:line="240" w:lineRule="auto"/>
        <w:rPr>
          <w:rFonts w:ascii="Times New Roman" w:hAnsi="Times New Roman" w:cs="Times New Roman"/>
          <w:sz w:val="24"/>
          <w:szCs w:val="24"/>
        </w:rPr>
      </w:pPr>
    </w:p>
    <w:p w14:paraId="026FB017" w14:textId="77777777" w:rsidR="00B11EEE" w:rsidRDefault="00BB5D63" w:rsidP="007C0E7A">
      <w:pPr>
        <w:spacing w:after="0" w:line="240" w:lineRule="auto"/>
        <w:rPr>
          <w:ins w:id="1516" w:author="Aili Sandre - JUSTDIGI" w:date="2025-01-05T16:50:00Z" w16du:dateUtc="2025-01-05T14:50:00Z"/>
          <w:rStyle w:val="normaltextrun"/>
          <w:rFonts w:ascii="Times New Roman" w:hAnsi="Times New Roman" w:cs="Times New Roman"/>
          <w:b/>
          <w:bCs/>
          <w:color w:val="000000"/>
          <w:sz w:val="24"/>
          <w:szCs w:val="24"/>
        </w:rPr>
      </w:pPr>
      <w:r w:rsidRPr="00B11EEE">
        <w:rPr>
          <w:rStyle w:val="normaltextrun"/>
          <w:rFonts w:ascii="Times New Roman" w:hAnsi="Times New Roman" w:cs="Times New Roman"/>
          <w:b/>
          <w:bCs/>
          <w:color w:val="000000"/>
          <w:sz w:val="24"/>
          <w:szCs w:val="24"/>
          <w:rPrChange w:id="1517" w:author="Aili Sandre - JUSTDIGI" w:date="2025-01-05T16:50:00Z" w16du:dateUtc="2025-01-05T14:50:00Z">
            <w:rPr>
              <w:rStyle w:val="normaltextrun"/>
              <w:rFonts w:ascii="Times New Roman" w:hAnsi="Times New Roman" w:cs="Times New Roman"/>
              <w:color w:val="000000"/>
              <w:sz w:val="24"/>
              <w:szCs w:val="24"/>
            </w:rPr>
          </w:rPrChange>
        </w:rPr>
        <w:t xml:space="preserve">Istandike registreerimise, sealhulgas eksperthinnangu </w:t>
      </w:r>
    </w:p>
    <w:p w14:paraId="70F1C5D8" w14:textId="77777777" w:rsidR="00B11EEE" w:rsidRDefault="00BB5D63" w:rsidP="007C0E7A">
      <w:pPr>
        <w:spacing w:after="0" w:line="240" w:lineRule="auto"/>
        <w:rPr>
          <w:ins w:id="1518" w:author="Aili Sandre - JUSTDIGI" w:date="2025-01-05T16:51:00Z" w16du:dateUtc="2025-01-05T14:51:00Z"/>
          <w:rStyle w:val="normaltextrun"/>
          <w:rFonts w:ascii="Times New Roman" w:hAnsi="Times New Roman" w:cs="Times New Roman"/>
          <w:b/>
          <w:bCs/>
          <w:color w:val="000000"/>
          <w:sz w:val="24"/>
          <w:szCs w:val="24"/>
        </w:rPr>
      </w:pPr>
      <w:r w:rsidRPr="00B11EEE">
        <w:rPr>
          <w:rStyle w:val="normaltextrun"/>
          <w:rFonts w:ascii="Times New Roman" w:hAnsi="Times New Roman" w:cs="Times New Roman"/>
          <w:b/>
          <w:bCs/>
          <w:color w:val="000000"/>
          <w:sz w:val="24"/>
          <w:szCs w:val="24"/>
          <w:rPrChange w:id="1519" w:author="Aili Sandre - JUSTDIGI" w:date="2025-01-05T16:50:00Z" w16du:dateUtc="2025-01-05T14:50:00Z">
            <w:rPr>
              <w:rStyle w:val="normaltextrun"/>
              <w:rFonts w:ascii="Times New Roman" w:hAnsi="Times New Roman" w:cs="Times New Roman"/>
              <w:color w:val="000000"/>
              <w:sz w:val="24"/>
              <w:szCs w:val="24"/>
            </w:rPr>
          </w:rPrChange>
        </w:rPr>
        <w:t>andmise,</w:t>
      </w:r>
      <w:del w:id="1520" w:author="Aili Sandre - JUSTDIGI" w:date="2025-01-05T16:50:00Z" w16du:dateUtc="2025-01-05T14:50:00Z">
        <w:r w:rsidRPr="00B11EEE" w:rsidDel="00B11EEE">
          <w:rPr>
            <w:rStyle w:val="normaltextrun"/>
            <w:rFonts w:ascii="Times New Roman" w:hAnsi="Times New Roman" w:cs="Times New Roman"/>
            <w:b/>
            <w:bCs/>
            <w:color w:val="000000"/>
            <w:sz w:val="24"/>
            <w:szCs w:val="24"/>
            <w:rPrChange w:id="1521" w:author="Aili Sandre - JUSTDIGI" w:date="2025-01-05T16:50:00Z" w16du:dateUtc="2025-01-05T14:50:00Z">
              <w:rPr>
                <w:rStyle w:val="normaltextrun"/>
                <w:rFonts w:ascii="Times New Roman" w:hAnsi="Times New Roman" w:cs="Times New Roman"/>
                <w:color w:val="000000"/>
                <w:sz w:val="24"/>
                <w:szCs w:val="24"/>
              </w:rPr>
            </w:rPrChange>
          </w:rPr>
          <w:delText xml:space="preserve"> </w:delText>
        </w:r>
      </w:del>
      <w:ins w:id="1522" w:author="Aili Sandre - JUSTDIGI" w:date="2025-01-05T16:51:00Z" w16du:dateUtc="2025-01-05T14:51:00Z">
        <w:r w:rsidR="00B11EEE">
          <w:rPr>
            <w:rStyle w:val="normaltextrun"/>
            <w:rFonts w:ascii="Times New Roman" w:hAnsi="Times New Roman" w:cs="Times New Roman"/>
            <w:b/>
            <w:bCs/>
            <w:color w:val="000000"/>
            <w:sz w:val="24"/>
            <w:szCs w:val="24"/>
          </w:rPr>
          <w:t xml:space="preserve"> </w:t>
        </w:r>
      </w:ins>
      <w:r w:rsidRPr="00B11EEE">
        <w:rPr>
          <w:rStyle w:val="normaltextrun"/>
          <w:rFonts w:ascii="Times New Roman" w:hAnsi="Times New Roman" w:cs="Times New Roman"/>
          <w:b/>
          <w:bCs/>
          <w:color w:val="000000"/>
          <w:sz w:val="24"/>
          <w:szCs w:val="24"/>
          <w:rPrChange w:id="1523" w:author="Aili Sandre - JUSTDIGI" w:date="2025-01-05T16:50:00Z" w16du:dateUtc="2025-01-05T14:50:00Z">
            <w:rPr>
              <w:rStyle w:val="normaltextrun"/>
              <w:rFonts w:ascii="Times New Roman" w:hAnsi="Times New Roman" w:cs="Times New Roman"/>
              <w:color w:val="000000"/>
              <w:sz w:val="24"/>
              <w:szCs w:val="24"/>
            </w:rPr>
          </w:rPrChange>
        </w:rPr>
        <w:t xml:space="preserve">rajamise, kasvatada lubatud puuliikide ja </w:t>
      </w:r>
    </w:p>
    <w:p w14:paraId="48FD26B6" w14:textId="77777777" w:rsidR="00B11EEE" w:rsidRDefault="00BB5D63" w:rsidP="007C0E7A">
      <w:pPr>
        <w:spacing w:after="0" w:line="240" w:lineRule="auto"/>
        <w:rPr>
          <w:ins w:id="1524" w:author="Aili Sandre - JUSTDIGI" w:date="2025-01-05T16:51:00Z" w16du:dateUtc="2025-01-05T14:51:00Z"/>
          <w:rStyle w:val="normaltextrun"/>
          <w:rFonts w:ascii="Times New Roman" w:hAnsi="Times New Roman" w:cs="Times New Roman"/>
          <w:b/>
          <w:bCs/>
          <w:color w:val="000000"/>
          <w:sz w:val="24"/>
          <w:szCs w:val="24"/>
        </w:rPr>
      </w:pPr>
      <w:r w:rsidRPr="00B11EEE">
        <w:rPr>
          <w:rStyle w:val="normaltextrun"/>
          <w:rFonts w:ascii="Times New Roman" w:hAnsi="Times New Roman" w:cs="Times New Roman"/>
          <w:b/>
          <w:bCs/>
          <w:color w:val="000000"/>
          <w:sz w:val="24"/>
          <w:szCs w:val="24"/>
          <w:rPrChange w:id="1525" w:author="Aili Sandre - JUSTDIGI" w:date="2025-01-05T16:50:00Z" w16du:dateUtc="2025-01-05T14:50:00Z">
            <w:rPr>
              <w:rStyle w:val="normaltextrun"/>
              <w:rFonts w:ascii="Times New Roman" w:hAnsi="Times New Roman" w:cs="Times New Roman"/>
              <w:color w:val="000000"/>
              <w:sz w:val="24"/>
              <w:szCs w:val="24"/>
            </w:rPr>
          </w:rPrChange>
        </w:rPr>
        <w:t xml:space="preserve">kasutada lubatud kultiveerimismaterjali algmaterjali </w:t>
      </w:r>
      <w:del w:id="1526" w:author="Aili Sandre - JUSTDIGI" w:date="2025-01-05T16:51:00Z" w16du:dateUtc="2025-01-05T14:51:00Z">
        <w:r w:rsidRPr="00B11EEE" w:rsidDel="00B11EEE">
          <w:rPr>
            <w:rStyle w:val="normaltextrun"/>
            <w:rFonts w:ascii="Times New Roman" w:hAnsi="Times New Roman" w:cs="Times New Roman"/>
            <w:b/>
            <w:bCs/>
            <w:color w:val="000000"/>
            <w:sz w:val="24"/>
            <w:szCs w:val="24"/>
            <w:rPrChange w:id="1527" w:author="Aili Sandre - JUSTDIGI" w:date="2025-01-05T16:50:00Z" w16du:dateUtc="2025-01-05T14:50:00Z">
              <w:rPr>
                <w:rStyle w:val="normaltextrun"/>
                <w:rFonts w:ascii="Times New Roman" w:hAnsi="Times New Roman" w:cs="Times New Roman"/>
                <w:color w:val="000000"/>
                <w:sz w:val="24"/>
                <w:szCs w:val="24"/>
              </w:rPr>
            </w:rPrChange>
          </w:rPr>
          <w:delText xml:space="preserve">päritolupiirkonnad </w:delText>
        </w:r>
      </w:del>
    </w:p>
    <w:p w14:paraId="21693622" w14:textId="4E47C610" w:rsidR="0006562E" w:rsidRPr="00B11EEE" w:rsidRDefault="00BB5D63" w:rsidP="007C0E7A">
      <w:pPr>
        <w:spacing w:after="0" w:line="240" w:lineRule="auto"/>
        <w:rPr>
          <w:rFonts w:ascii="Times New Roman" w:hAnsi="Times New Roman" w:cs="Times New Roman"/>
          <w:b/>
          <w:bCs/>
          <w:sz w:val="24"/>
          <w:szCs w:val="24"/>
        </w:rPr>
      </w:pPr>
      <w:r w:rsidRPr="00B11EEE">
        <w:rPr>
          <w:rStyle w:val="normaltextrun"/>
          <w:rFonts w:ascii="Times New Roman" w:hAnsi="Times New Roman" w:cs="Times New Roman"/>
          <w:b/>
          <w:bCs/>
          <w:color w:val="000000"/>
          <w:sz w:val="24"/>
          <w:szCs w:val="24"/>
          <w:rPrChange w:id="1528" w:author="Aili Sandre - JUSTDIGI" w:date="2025-01-05T16:50:00Z" w16du:dateUtc="2025-01-05T14:50:00Z">
            <w:rPr>
              <w:rStyle w:val="normaltextrun"/>
              <w:rFonts w:ascii="Times New Roman" w:hAnsi="Times New Roman" w:cs="Times New Roman"/>
              <w:color w:val="000000"/>
              <w:sz w:val="24"/>
              <w:szCs w:val="24"/>
            </w:rPr>
          </w:rPrChange>
        </w:rPr>
        <w:t xml:space="preserve">ning majandamise täpsemad nõuded </w:t>
      </w:r>
    </w:p>
    <w:p w14:paraId="667EF103" w14:textId="77777777" w:rsidR="00DD13F4" w:rsidRPr="0006562E" w:rsidRDefault="00DD13F4" w:rsidP="007C0E7A">
      <w:pPr>
        <w:spacing w:after="0" w:line="240" w:lineRule="auto"/>
        <w:rPr>
          <w:rFonts w:ascii="Times New Roman" w:hAnsi="Times New Roman" w:cs="Times New Roman"/>
          <w:sz w:val="24"/>
          <w:szCs w:val="24"/>
        </w:rPr>
      </w:pPr>
    </w:p>
    <w:p w14:paraId="5C4E6A5A" w14:textId="77777777" w:rsidR="0006562E" w:rsidRPr="0006562E" w:rsidRDefault="0006562E" w:rsidP="007C0E7A">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Määrus kehtestatakse metsaseaduse § 3¹ lõike 7 alusel.</w:t>
      </w:r>
    </w:p>
    <w:p w14:paraId="4752DAC8" w14:textId="77777777" w:rsidR="0006562E" w:rsidRPr="0006562E" w:rsidRDefault="0006562E" w:rsidP="007C0E7A">
      <w:pPr>
        <w:spacing w:after="0" w:line="240" w:lineRule="auto"/>
        <w:rPr>
          <w:rFonts w:ascii="Times New Roman" w:hAnsi="Times New Roman" w:cs="Times New Roman"/>
          <w:sz w:val="24"/>
          <w:szCs w:val="24"/>
        </w:rPr>
      </w:pPr>
    </w:p>
    <w:p w14:paraId="50A00D90" w14:textId="77777777" w:rsidR="0006562E" w:rsidRPr="0006562E" w:rsidRDefault="0006562E" w:rsidP="007C0E7A">
      <w:pPr>
        <w:spacing w:after="0" w:line="240" w:lineRule="auto"/>
        <w:rPr>
          <w:rFonts w:ascii="Times New Roman" w:hAnsi="Times New Roman" w:cs="Times New Roman"/>
          <w:b/>
          <w:bCs/>
          <w:sz w:val="24"/>
          <w:szCs w:val="24"/>
        </w:rPr>
      </w:pPr>
      <w:r w:rsidRPr="0006562E">
        <w:rPr>
          <w:rFonts w:ascii="Times New Roman" w:hAnsi="Times New Roman" w:cs="Times New Roman"/>
          <w:b/>
          <w:bCs/>
          <w:sz w:val="24"/>
          <w:szCs w:val="24"/>
        </w:rPr>
        <w:t>§ 1. Määruse reguleerimisala</w:t>
      </w:r>
    </w:p>
    <w:p w14:paraId="27351E29" w14:textId="77777777" w:rsidR="0006562E" w:rsidRPr="0006562E" w:rsidRDefault="0006562E" w:rsidP="007C0E7A">
      <w:pPr>
        <w:spacing w:after="0" w:line="240" w:lineRule="auto"/>
        <w:rPr>
          <w:rFonts w:ascii="Times New Roman" w:hAnsi="Times New Roman" w:cs="Times New Roman"/>
          <w:sz w:val="24"/>
          <w:szCs w:val="24"/>
        </w:rPr>
      </w:pPr>
    </w:p>
    <w:p w14:paraId="3BD2E45C" w14:textId="77777777" w:rsidR="0006562E" w:rsidRPr="0006562E" w:rsidRDefault="0006562E" w:rsidP="007C0E7A">
      <w:pPr>
        <w:spacing w:after="0" w:line="240" w:lineRule="auto"/>
        <w:jc w:val="both"/>
        <w:rPr>
          <w:rFonts w:ascii="Times New Roman" w:hAnsi="Times New Roman" w:cs="Times New Roman"/>
          <w:sz w:val="24"/>
          <w:szCs w:val="24"/>
        </w:rPr>
      </w:pPr>
      <w:r w:rsidRPr="0006562E">
        <w:rPr>
          <w:rFonts w:ascii="Times New Roman" w:hAnsi="Times New Roman" w:cs="Times New Roman"/>
          <w:sz w:val="24"/>
          <w:szCs w:val="24"/>
        </w:rPr>
        <w:t>Määrusega kehtestatakse istandike registreerimise, rajamise ja majandamise nõuded.</w:t>
      </w:r>
    </w:p>
    <w:p w14:paraId="248F729E" w14:textId="77777777" w:rsidR="0006562E" w:rsidRPr="0006562E" w:rsidRDefault="0006562E" w:rsidP="007C0E7A">
      <w:pPr>
        <w:spacing w:after="0" w:line="240" w:lineRule="auto"/>
        <w:rPr>
          <w:rFonts w:ascii="Times New Roman" w:hAnsi="Times New Roman" w:cs="Times New Roman"/>
          <w:sz w:val="24"/>
          <w:szCs w:val="24"/>
        </w:rPr>
      </w:pPr>
    </w:p>
    <w:p w14:paraId="2E2CDF08" w14:textId="77777777" w:rsidR="0006562E" w:rsidRPr="0006562E" w:rsidRDefault="0006562E" w:rsidP="007C0E7A">
      <w:pPr>
        <w:spacing w:after="0" w:line="240" w:lineRule="auto"/>
        <w:rPr>
          <w:rFonts w:ascii="Times New Roman" w:hAnsi="Times New Roman" w:cs="Times New Roman"/>
          <w:b/>
          <w:bCs/>
          <w:sz w:val="24"/>
          <w:szCs w:val="24"/>
        </w:rPr>
      </w:pPr>
      <w:r w:rsidRPr="0006562E">
        <w:rPr>
          <w:rFonts w:ascii="Times New Roman" w:hAnsi="Times New Roman" w:cs="Times New Roman"/>
          <w:b/>
          <w:bCs/>
          <w:sz w:val="24"/>
          <w:szCs w:val="24"/>
        </w:rPr>
        <w:t>§ 2. Istandike kaardistamine</w:t>
      </w:r>
    </w:p>
    <w:p w14:paraId="0A750243" w14:textId="77777777" w:rsidR="0006562E" w:rsidRPr="0006562E" w:rsidRDefault="0006562E" w:rsidP="007C0E7A">
      <w:pPr>
        <w:spacing w:after="0" w:line="240" w:lineRule="auto"/>
        <w:rPr>
          <w:rFonts w:ascii="Times New Roman" w:hAnsi="Times New Roman" w:cs="Times New Roman"/>
          <w:sz w:val="24"/>
          <w:szCs w:val="24"/>
        </w:rPr>
      </w:pPr>
    </w:p>
    <w:p w14:paraId="45E47B56" w14:textId="77777777" w:rsidR="0006562E" w:rsidRPr="0006562E" w:rsidRDefault="0006562E" w:rsidP="007C0E7A">
      <w:pPr>
        <w:spacing w:after="0" w:line="240" w:lineRule="auto"/>
        <w:rPr>
          <w:rFonts w:ascii="Times New Roman" w:hAnsi="Times New Roman" w:cs="Times New Roman"/>
          <w:b/>
          <w:bCs/>
          <w:sz w:val="24"/>
          <w:szCs w:val="24"/>
        </w:rPr>
      </w:pPr>
      <w:r w:rsidRPr="0006562E">
        <w:rPr>
          <w:rFonts w:ascii="Times New Roman" w:hAnsi="Times New Roman" w:cs="Times New Roman"/>
          <w:b/>
          <w:bCs/>
          <w:sz w:val="24"/>
          <w:szCs w:val="24"/>
        </w:rPr>
        <w:t>§ 3. Istandike registreerimine</w:t>
      </w:r>
    </w:p>
    <w:p w14:paraId="695C7884" w14:textId="77777777" w:rsidR="0006562E" w:rsidRPr="0006562E" w:rsidRDefault="0006562E" w:rsidP="007C0E7A">
      <w:pPr>
        <w:spacing w:after="0" w:line="240" w:lineRule="auto"/>
        <w:rPr>
          <w:rFonts w:ascii="Times New Roman" w:hAnsi="Times New Roman" w:cs="Times New Roman"/>
          <w:sz w:val="24"/>
          <w:szCs w:val="24"/>
        </w:rPr>
      </w:pPr>
    </w:p>
    <w:p w14:paraId="1B885DD6" w14:textId="77777777" w:rsidR="0006562E" w:rsidRPr="0006562E" w:rsidRDefault="0006562E" w:rsidP="007C0E7A">
      <w:pPr>
        <w:spacing w:after="0" w:line="240" w:lineRule="auto"/>
        <w:rPr>
          <w:rFonts w:ascii="Times New Roman" w:hAnsi="Times New Roman" w:cs="Times New Roman"/>
          <w:b/>
          <w:bCs/>
          <w:sz w:val="24"/>
          <w:szCs w:val="24"/>
        </w:rPr>
      </w:pPr>
      <w:r w:rsidRPr="0006562E">
        <w:rPr>
          <w:rFonts w:ascii="Times New Roman" w:hAnsi="Times New Roman" w:cs="Times New Roman"/>
          <w:b/>
          <w:bCs/>
          <w:sz w:val="24"/>
          <w:szCs w:val="24"/>
        </w:rPr>
        <w:t>§ 4. Istandike rajamine</w:t>
      </w:r>
    </w:p>
    <w:p w14:paraId="59849436" w14:textId="77777777" w:rsidR="0006562E" w:rsidRPr="0006562E" w:rsidRDefault="0006562E" w:rsidP="007C0E7A">
      <w:pPr>
        <w:spacing w:after="0" w:line="240" w:lineRule="auto"/>
        <w:rPr>
          <w:rFonts w:ascii="Times New Roman" w:hAnsi="Times New Roman" w:cs="Times New Roman"/>
          <w:sz w:val="24"/>
          <w:szCs w:val="24"/>
        </w:rPr>
      </w:pPr>
    </w:p>
    <w:p w14:paraId="4E36C1AB" w14:textId="77777777" w:rsidR="0006562E" w:rsidRPr="0006562E" w:rsidRDefault="0006562E" w:rsidP="007C0E7A">
      <w:pPr>
        <w:spacing w:after="0" w:line="240" w:lineRule="auto"/>
        <w:rPr>
          <w:rFonts w:ascii="Times New Roman" w:hAnsi="Times New Roman" w:cs="Times New Roman"/>
          <w:b/>
          <w:bCs/>
          <w:sz w:val="24"/>
          <w:szCs w:val="24"/>
        </w:rPr>
      </w:pPr>
      <w:r w:rsidRPr="0006562E">
        <w:rPr>
          <w:rFonts w:ascii="Times New Roman" w:hAnsi="Times New Roman" w:cs="Times New Roman"/>
          <w:b/>
          <w:bCs/>
          <w:sz w:val="24"/>
          <w:szCs w:val="24"/>
        </w:rPr>
        <w:t>§ 5. Istandike majandamine</w:t>
      </w:r>
    </w:p>
    <w:bookmarkEnd w:id="2"/>
    <w:p w14:paraId="25B0A619" w14:textId="77777777" w:rsidR="0006562E" w:rsidRPr="0006562E" w:rsidRDefault="0006562E" w:rsidP="007C0E7A">
      <w:pPr>
        <w:spacing w:after="0" w:line="240" w:lineRule="auto"/>
        <w:rPr>
          <w:rFonts w:ascii="Times New Roman" w:hAnsi="Times New Roman" w:cs="Times New Roman"/>
          <w:sz w:val="24"/>
          <w:szCs w:val="24"/>
        </w:rPr>
      </w:pPr>
    </w:p>
    <w:p w14:paraId="6BA0E85B" w14:textId="77777777" w:rsidR="003E3E74" w:rsidRPr="0006562E" w:rsidRDefault="003E3E74" w:rsidP="007C0E7A">
      <w:pPr>
        <w:spacing w:after="0" w:line="240" w:lineRule="auto"/>
        <w:rPr>
          <w:rFonts w:ascii="Times New Roman" w:hAnsi="Times New Roman" w:cs="Times New Roman"/>
          <w:sz w:val="24"/>
          <w:szCs w:val="24"/>
        </w:rPr>
      </w:pPr>
    </w:p>
    <w:sectPr w:rsidR="003E3E74" w:rsidRPr="0006562E" w:rsidSect="0006562E">
      <w:footerReference w:type="default" r:id="rId26"/>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Markus Ühtigi - JUSTDIGI" w:date="2025-01-20T15:00:00Z" w:initials="MJ">
    <w:p w14:paraId="5E1078D5" w14:textId="0DAEC4DA" w:rsidR="00A51382" w:rsidRDefault="009C0289">
      <w:r>
        <w:annotationRef/>
      </w:r>
      <w:r w:rsidRPr="36AB04D6">
        <w:t>Ajakohastada. 01.01.2025 on jõustunud uus redaktsioon.</w:t>
      </w:r>
    </w:p>
  </w:comment>
  <w:comment w:id="17" w:author="Markus Ühtigi - JUSTDIGI" w:date="2025-01-20T15:02:00Z" w:initials="MJ">
    <w:p w14:paraId="674BA0CF" w14:textId="3B7D2513" w:rsidR="00A51382" w:rsidRDefault="009C0289">
      <w:r>
        <w:annotationRef/>
      </w:r>
      <w:r w:rsidRPr="5A3526F1">
        <w:t>Eelnõuga muudetakse ka keskkonnatasude seadust, sedagi oleks vaja siin mainida koos selle avaldamismärkega.</w:t>
      </w:r>
    </w:p>
  </w:comment>
  <w:comment w:id="89" w:author="Markus Ühtigi - JUSTDIGI" w:date="2025-01-20T16:14:00Z" w:initials="MJ">
    <w:p w14:paraId="613EE572" w14:textId="77777777" w:rsidR="001664B7" w:rsidRDefault="009C0289" w:rsidP="001664B7">
      <w:pPr>
        <w:pStyle w:val="Kommentaaritekst"/>
      </w:pPr>
      <w:r>
        <w:annotationRef/>
      </w:r>
      <w:r w:rsidR="001664B7">
        <w:t>Miks ei kaasne? Lihtsalt HÕNTE § 1 lg 2 aluse sisu ümberkirjutamine pole piisav. Palume selgitada ja põhjendada seda ka sisuliselt.</w:t>
      </w:r>
    </w:p>
  </w:comment>
  <w:comment w:id="149" w:author="Aili Sandre - JUSTDIGI" w:date="2024-12-30T14:13:00Z" w:initials="AS">
    <w:p w14:paraId="0F76D913" w14:textId="0B0BC473" w:rsidR="00136B23" w:rsidRDefault="00136B23" w:rsidP="00136B23">
      <w:pPr>
        <w:pStyle w:val="Kommentaaritekst"/>
      </w:pPr>
      <w:r>
        <w:rPr>
          <w:rStyle w:val="Kommentaariviide"/>
        </w:rPr>
        <w:annotationRef/>
      </w:r>
      <w:r>
        <w:t>Parandus kasutuse ühtlustamiseks.</w:t>
      </w:r>
    </w:p>
  </w:comment>
  <w:comment w:id="170" w:author="Aili Sandre - JUSTDIGI" w:date="2024-12-30T14:19:00Z" w:initials="AS">
    <w:p w14:paraId="5E179537" w14:textId="77777777" w:rsidR="0056440A" w:rsidRDefault="0056440A" w:rsidP="0056440A">
      <w:pPr>
        <w:pStyle w:val="Kommentaaritekst"/>
      </w:pPr>
      <w:r>
        <w:rPr>
          <w:rStyle w:val="Kommentaariviide"/>
        </w:rPr>
        <w:annotationRef/>
      </w:r>
      <w:r>
        <w:t>Vastuolu eelmise lausega.</w:t>
      </w:r>
    </w:p>
  </w:comment>
  <w:comment w:id="325" w:author="Aili Sandre - JUSTDIGI" w:date="2024-12-30T14:52:00Z" w:initials="AS">
    <w:p w14:paraId="0B56ECB5" w14:textId="77777777" w:rsidR="00882702" w:rsidRDefault="00882702" w:rsidP="00882702">
      <w:pPr>
        <w:pStyle w:val="Kommentaaritekst"/>
      </w:pPr>
      <w:r>
        <w:rPr>
          <w:rStyle w:val="Kommentaariviide"/>
        </w:rPr>
        <w:annotationRef/>
      </w:r>
      <w:r>
        <w:t>Karjamaaks?</w:t>
      </w:r>
    </w:p>
  </w:comment>
  <w:comment w:id="513" w:author="Aili Sandre - JUSTDIGI" w:date="2024-12-30T15:47:00Z" w:initials="AS">
    <w:p w14:paraId="5DC20598" w14:textId="77777777" w:rsidR="00134E52" w:rsidRDefault="00134E52" w:rsidP="00134E52">
      <w:pPr>
        <w:pStyle w:val="Kommentaaritekst"/>
      </w:pPr>
      <w:r>
        <w:rPr>
          <w:rStyle w:val="Kommentaariviide"/>
        </w:rPr>
        <w:annotationRef/>
      </w:r>
      <w:r>
        <w:t>meetodiga</w:t>
      </w:r>
    </w:p>
  </w:comment>
  <w:comment w:id="628" w:author="Markus Ühtigi - JUSTDIGI" w:date="2025-01-20T16:33:00Z" w:initials="MJ">
    <w:p w14:paraId="20099CD8" w14:textId="66DDA3F9" w:rsidR="00A51382" w:rsidRDefault="009C0289">
      <w:r>
        <w:annotationRef/>
      </w:r>
      <w:r w:rsidRPr="4FCA89FC">
        <w:t xml:space="preserve">Esmakordsel mainimisel võiks lahti kirjutada, millega täpselt tegemist. </w:t>
      </w:r>
    </w:p>
  </w:comment>
  <w:comment w:id="656" w:author="Joel Kook - JUSTDIGI" w:date="2025-01-26T21:54:00Z" w:initials="JJ">
    <w:p w14:paraId="024950F5" w14:textId="10D692D0" w:rsidR="00A51382" w:rsidRDefault="009C0289">
      <w:r>
        <w:annotationRef/>
      </w:r>
      <w:r w:rsidRPr="37B89C40">
        <w:t>Kuna eelnõuga ei kaotata siiski ära võimalust esitada metsateatis ka paberil, siis ei ole päris õige võrrelda uut olukorda sellisega, kus dokumente võetakse vastu ainult digitaalse lahenduse vahendusel.</w:t>
      </w:r>
    </w:p>
  </w:comment>
  <w:comment w:id="693" w:author="Joel Kook - JUSTDIGI" w:date="1900-01-01T00:00:00Z" w:initials="JJ">
    <w:p w14:paraId="43C3050C" w14:textId="77777777" w:rsidR="009C0289" w:rsidRDefault="009C0289" w:rsidP="009C0289">
      <w:pPr>
        <w:pStyle w:val="Kommentaaritekst"/>
      </w:pPr>
      <w:r>
        <w:annotationRef/>
      </w:r>
      <w:r>
        <w:t>Viidatud punkt eelnõus ei näe praeguses sõnastuses ette kohutuslikku teavitust planeeritud tegevusest loobumise kohta. Muuta kas seletuskirja või eelnõu lähtuvalt sellest.</w:t>
      </w:r>
    </w:p>
  </w:comment>
  <w:comment w:id="728" w:author="Aili Sandre - JUSTDIGI" w:date="2025-01-05T12:54:00Z" w:initials="AS">
    <w:p w14:paraId="22848C7F" w14:textId="64F1D7E3" w:rsidR="0043289F" w:rsidRDefault="0043289F" w:rsidP="0043289F">
      <w:pPr>
        <w:pStyle w:val="Kommentaaritekst"/>
      </w:pPr>
      <w:r>
        <w:rPr>
          <w:rStyle w:val="Kommentaariviide"/>
        </w:rPr>
        <w:annotationRef/>
      </w:r>
      <w:r>
        <w:t>Mis siin on käesolev, palun täpsustada</w:t>
      </w:r>
    </w:p>
  </w:comment>
  <w:comment w:id="798" w:author="Joel Kook - JUSTDIGI" w:date="2025-01-27T01:06:00Z" w:initials="JK">
    <w:p w14:paraId="5EE2DA2A" w14:textId="77777777" w:rsidR="003A603B" w:rsidRDefault="00537674" w:rsidP="003A603B">
      <w:pPr>
        <w:pStyle w:val="Kommentaaritekst"/>
      </w:pPr>
      <w:r>
        <w:rPr>
          <w:rStyle w:val="Kommentaariviide"/>
        </w:rPr>
        <w:annotationRef/>
      </w:r>
      <w:r w:rsidR="003A603B">
        <w:t>Kordame oma märkust - siit ei selgu põhjus, miks nõukogult otsustusõigus selles küsimuses üldse ära võetakse - teisisõnu - selgitada tuleks seda, miks kunagi antud õigus on vaja ära võtta, mitte aga nt tõsta vara väärtuse piirmäära otsustaja määramisel.</w:t>
      </w:r>
    </w:p>
  </w:comment>
  <w:comment w:id="810" w:author="Joel Kook - JUSTDIGI" w:date="2025-01-27T00:58:00Z" w:initials="JK">
    <w:p w14:paraId="390CF918" w14:textId="77777777" w:rsidR="00AF33E4" w:rsidRDefault="005C3EC7" w:rsidP="00AF33E4">
      <w:pPr>
        <w:pStyle w:val="Kommentaaritekst"/>
      </w:pPr>
      <w:r>
        <w:rPr>
          <w:rStyle w:val="Kommentaariviide"/>
        </w:rPr>
        <w:annotationRef/>
      </w:r>
      <w:r w:rsidR="00AF33E4">
        <w:t>Sissetulekute ja elukallidusega võrdlemine oleks aluseks ka füüsiliste isikute karistamisel. Kas on võimalik lisada selgitus, miks ikkagi karistusmäärad muutuvad üksnes juriidiliste isikute puhul? Kas põhjuseks on trahviühiku suuruse (hiljutised) muudatused? Sel juhul - kas need on suure tulususega valdkonda (metsandus) arvestades ikkagi praeguses kontekstis piisavad?</w:t>
      </w:r>
    </w:p>
  </w:comment>
  <w:comment w:id="897" w:author="Markus Ühtigi - JUSTDIGI" w:date="2025-01-20T16:41:00Z" w:initials="MJ">
    <w:p w14:paraId="29EFD22D" w14:textId="75A10284" w:rsidR="00A51382" w:rsidRDefault="009C0289">
      <w:r>
        <w:annotationRef/>
      </w:r>
      <w:r w:rsidRPr="4C9E52B9">
        <w:t xml:space="preserve">Selguse huvides täpsustada, et seotud </w:t>
      </w:r>
      <w:r w:rsidRPr="11A4BC77">
        <w:rPr>
          <w:u w:val="single"/>
        </w:rPr>
        <w:t>eelnõu</w:t>
      </w:r>
      <w:r w:rsidRPr="4E180924">
        <w:t xml:space="preserve"> punktiga 28.</w:t>
      </w:r>
    </w:p>
  </w:comment>
  <w:comment w:id="902" w:author="Joel Kook - JUSTDIGI" w:date="2025-01-27T02:42:00Z" w:initials="JK">
    <w:p w14:paraId="72F007C5" w14:textId="77777777" w:rsidR="00232239" w:rsidRDefault="00DE3EB9" w:rsidP="00232239">
      <w:pPr>
        <w:pStyle w:val="Kommentaaritekst"/>
      </w:pPr>
      <w:r>
        <w:rPr>
          <w:rStyle w:val="Kommentaariviide"/>
        </w:rPr>
        <w:annotationRef/>
      </w:r>
      <w:r w:rsidR="00232239">
        <w:t xml:space="preserve">Järgnevas loetelus ei ole märkimist leidnud raadamisega seotud muudatuste mõju </w:t>
      </w:r>
      <w:r w:rsidR="00232239">
        <w:rPr>
          <w:b/>
          <w:bCs/>
        </w:rPr>
        <w:t>looduskeskkonnale</w:t>
      </w:r>
      <w:r w:rsidR="00232239">
        <w:t>.</w:t>
      </w:r>
    </w:p>
  </w:comment>
  <w:comment w:id="941" w:author="Aili Sandre - JUSTDIGI" w:date="2025-01-05T13:54:00Z" w:initials="AS">
    <w:p w14:paraId="34351CE7" w14:textId="1D1FE903" w:rsidR="00D50A3A" w:rsidRDefault="008C4E2D" w:rsidP="00D50A3A">
      <w:pPr>
        <w:pStyle w:val="Kommentaaritekst"/>
      </w:pPr>
      <w:r>
        <w:rPr>
          <w:rStyle w:val="Kommentaariviide"/>
        </w:rPr>
        <w:annotationRef/>
      </w:r>
      <w:r w:rsidR="00D50A3A">
        <w:t>Lause tundus vastuoluline, kas parandus on õige?</w:t>
      </w:r>
    </w:p>
  </w:comment>
  <w:comment w:id="1023" w:author="Joel Kook - JUSTDIGI" w:date="2025-01-27T02:28:00Z" w:initials="JK">
    <w:p w14:paraId="42585B6E" w14:textId="77777777" w:rsidR="00CE4E5D" w:rsidRDefault="00CE4E5D" w:rsidP="00CE4E5D">
      <w:pPr>
        <w:pStyle w:val="Kommentaaritekst"/>
      </w:pPr>
      <w:r>
        <w:rPr>
          <w:rStyle w:val="Kommentaariviide"/>
        </w:rPr>
        <w:annotationRef/>
      </w:r>
      <w:r>
        <w:t>Palume siiski siinkohal hinnata ka muudatuse võimalikku ebasoovitavat mõju, kuna teatisi võidakse seetõttu esitada rohkem, et vajalik maht (tulu) metsast ikkagi kätte saada.</w:t>
      </w:r>
    </w:p>
  </w:comment>
  <w:comment w:id="1050" w:author="Joel Kook - JUSTDIGI" w:date="2025-01-27T01:25:00Z" w:initials="JK">
    <w:p w14:paraId="075E0C44" w14:textId="77777777" w:rsidR="007A02FC" w:rsidRDefault="00B73621" w:rsidP="007A02FC">
      <w:pPr>
        <w:pStyle w:val="Kommentaaritekst"/>
      </w:pPr>
      <w:r>
        <w:rPr>
          <w:rStyle w:val="Kommentaariviide"/>
        </w:rPr>
        <w:annotationRef/>
      </w:r>
      <w:r w:rsidR="007A02FC">
        <w:t xml:space="preserve">Selgitada positiivset mõju täpsemalt - nimelt eksisteerib võimalus, et langi pindala vähenemise tõttu kasvab lankide arv - kuidas mõjub see looduskeskkonnale? </w:t>
      </w:r>
    </w:p>
    <w:p w14:paraId="3E095229" w14:textId="77777777" w:rsidR="007A02FC" w:rsidRDefault="007A02FC" w:rsidP="007A02FC">
      <w:pPr>
        <w:pStyle w:val="Kommentaaritekst"/>
      </w:pPr>
    </w:p>
    <w:p w14:paraId="6835A0CA" w14:textId="77777777" w:rsidR="007A02FC" w:rsidRDefault="007A02FC" w:rsidP="007A02FC">
      <w:pPr>
        <w:pStyle w:val="Kommentaaritekst"/>
      </w:pPr>
      <w:r>
        <w:t>Lisaks palusime hinnata ka muudatuste mõju raiesurve ajutisele suurenemisele enne muudatuste kehtima hakkamist - kas see on tõenäoline või kas selles võib näha ka mingeid ohte?</w:t>
      </w:r>
    </w:p>
  </w:comment>
  <w:comment w:id="1051" w:author="Joel Kook - JUSTDIGI" w:date="2025-01-27T01:54:00Z" w:initials="JK">
    <w:p w14:paraId="7C3C14FB" w14:textId="77777777" w:rsidR="00DF3E22" w:rsidRDefault="00BE7856" w:rsidP="00DF3E22">
      <w:pPr>
        <w:pStyle w:val="Kommentaaritekst"/>
      </w:pPr>
      <w:r>
        <w:rPr>
          <w:rStyle w:val="Kommentaariviide"/>
        </w:rPr>
        <w:annotationRef/>
      </w:r>
      <w:r w:rsidR="00DF3E22">
        <w:t>Kohati on siin jaotises kajastatud ka sotsiaalset mõju - nt on mainitud mõju inimeste tervisele.</w:t>
      </w:r>
    </w:p>
  </w:comment>
  <w:comment w:id="1052" w:author="Joel Kook - JUSTDIGI" w:date="2025-01-27T01:51:00Z" w:initials="JK">
    <w:p w14:paraId="3878E859" w14:textId="77777777" w:rsidR="00231FBE" w:rsidRDefault="005318A4" w:rsidP="00231FBE">
      <w:pPr>
        <w:pStyle w:val="Kommentaaritekst"/>
      </w:pPr>
      <w:r>
        <w:rPr>
          <w:rStyle w:val="Kommentaariviide"/>
        </w:rPr>
        <w:annotationRef/>
      </w:r>
      <w:r w:rsidR="00231FBE">
        <w:t>Kordame oma märkust - kas on võimalik lisada nende sihtrühmade arvuline suurus või hinnanguline arv (suurusjärk)?</w:t>
      </w:r>
    </w:p>
  </w:comment>
  <w:comment w:id="1121" w:author="Joel Kook - JUSTDIGI" w:date="2025-01-27T01:51:00Z" w:initials="JK">
    <w:p w14:paraId="3DA450D6" w14:textId="77777777" w:rsidR="00231FBE" w:rsidRDefault="00BC31E1" w:rsidP="00231FBE">
      <w:pPr>
        <w:pStyle w:val="Kommentaaritekst"/>
      </w:pPr>
      <w:r>
        <w:rPr>
          <w:rStyle w:val="Kommentaariviide"/>
        </w:rPr>
        <w:annotationRef/>
      </w:r>
      <w:r w:rsidR="00231FBE">
        <w:t>Riigile tekib täiendav maksutulu, lisandväärtust loob ettevõtja. Siin peeti istandike omanikena silmas ilmselt pigem ikkagi eraomanikke.</w:t>
      </w:r>
    </w:p>
  </w:comment>
  <w:comment w:id="1132" w:author="Joel Kook - JUSTDIGI" w:date="2025-01-27T02:02:00Z" w:initials="JK">
    <w:p w14:paraId="4B8C21C6" w14:textId="77777777" w:rsidR="00E74966" w:rsidRDefault="0076788E" w:rsidP="00E74966">
      <w:pPr>
        <w:pStyle w:val="Kommentaaritekst"/>
      </w:pPr>
      <w:r>
        <w:rPr>
          <w:rStyle w:val="Kommentaariviide"/>
        </w:rPr>
        <w:annotationRef/>
      </w:r>
      <w:r w:rsidR="00E74966">
        <w:t>Järgnevast pole selge, mis muutub. Vaja oleks märkida, et eelkõige antakse õigus selliseid raieid teostada väljaspool kaitstavaid loodusobjekte ning vähendatakse ka omanikele langevat asjaajamiskoormust.</w:t>
      </w:r>
    </w:p>
  </w:comment>
  <w:comment w:id="1135" w:author="Joel Kook - JUSTDIGI" w:date="2025-01-27T01:57:00Z" w:initials="JK">
    <w:p w14:paraId="1631690F" w14:textId="78FE6B87" w:rsidR="004E4F44" w:rsidRDefault="004E4F44" w:rsidP="004E4F44">
      <w:pPr>
        <w:pStyle w:val="Kommentaaritekst"/>
      </w:pPr>
      <w:r>
        <w:rPr>
          <w:rStyle w:val="Kommentaariviide"/>
        </w:rPr>
        <w:annotationRef/>
      </w:r>
      <w:r>
        <w:t>Siinkohal oleks paslik tuua viide või allikas, mis tõendaks, mismoodi nende hooldamine on oluliseks elatusallikaks - kas seda tehakse toetuste kaudu või on tegemist isetasuva tegevusega?</w:t>
      </w:r>
    </w:p>
  </w:comment>
  <w:comment w:id="1168" w:author="Joel Kook - JUSTDIGI" w:date="2025-01-27T02:07:00Z" w:initials="JK">
    <w:p w14:paraId="41BE63BD" w14:textId="77777777" w:rsidR="003E4F34" w:rsidRDefault="009C2F49" w:rsidP="003E4F34">
      <w:pPr>
        <w:pStyle w:val="Kommentaaritekst"/>
      </w:pPr>
      <w:r>
        <w:rPr>
          <w:rStyle w:val="Kommentaariviide"/>
        </w:rPr>
        <w:annotationRef/>
      </w:r>
      <w:r w:rsidR="003E4F34">
        <w:t>Siia oleks mõistlik lisada ka see, et moodustab ligikaudu 5% RMK hallata olevast metsamaast.</w:t>
      </w:r>
    </w:p>
  </w:comment>
  <w:comment w:id="1226" w:author="Joel Kook - JUSTDIGI" w:date="2025-01-27T02:14:00Z" w:initials="JK">
    <w:p w14:paraId="43278D24" w14:textId="77777777" w:rsidR="00362899" w:rsidRDefault="00362899" w:rsidP="00362899">
      <w:pPr>
        <w:pStyle w:val="Kommentaaritekst"/>
      </w:pPr>
      <w:r>
        <w:rPr>
          <w:rStyle w:val="Kommentaariviide"/>
        </w:rPr>
        <w:annotationRef/>
      </w:r>
      <w:r>
        <w:t>Ei selgu, milles seisneb positiivne mõju või vajalikkus metsaomanikele. Täpsustada.</w:t>
      </w:r>
    </w:p>
  </w:comment>
  <w:comment w:id="1250" w:author="Joel Kook - JUSTDIGI" w:date="2025-01-27T02:32:00Z" w:initials="JK">
    <w:p w14:paraId="671C6EA2" w14:textId="77777777" w:rsidR="00BC188D" w:rsidRDefault="00DC4CD9" w:rsidP="00BC188D">
      <w:pPr>
        <w:pStyle w:val="Kommentaaritekst"/>
      </w:pPr>
      <w:r>
        <w:rPr>
          <w:rStyle w:val="Kommentaariviide"/>
        </w:rPr>
        <w:annotationRef/>
      </w:r>
      <w:r w:rsidR="00BC188D">
        <w:t>Palume siinkohal hinnata võimalust, et see lankidele jääv kogus raiutakse täiendava hulga (lage)raietega siiski metsast ära.</w:t>
      </w:r>
    </w:p>
  </w:comment>
  <w:comment w:id="1296" w:author="Joel Kook - JUSTDIGI" w:date="2025-01-27T02:41:00Z" w:initials="JK">
    <w:p w14:paraId="01245956" w14:textId="77777777" w:rsidR="00C470F8" w:rsidRDefault="00FE363E" w:rsidP="00C470F8">
      <w:pPr>
        <w:pStyle w:val="Kommentaaritekst"/>
      </w:pPr>
      <w:r>
        <w:rPr>
          <w:rStyle w:val="Kommentaariviide"/>
        </w:rPr>
        <w:annotationRef/>
      </w:r>
      <w:r w:rsidR="00C470F8">
        <w:t>Järgnevast kirjeldusest ei selgu muudatuse tegelik sisu, milleks on piirata maaomanike võimalusi kasutada raadamist nt eelnevalt lageraiesse läinud maatükkidel.</w:t>
      </w:r>
    </w:p>
  </w:comment>
  <w:comment w:id="1322" w:author="Joel Kook - JUSTDIGI" w:date="2025-01-27T02:52:00Z" w:initials="JK">
    <w:p w14:paraId="4C074EBE" w14:textId="77777777" w:rsidR="00C470F8" w:rsidRDefault="00631417" w:rsidP="00C470F8">
      <w:pPr>
        <w:pStyle w:val="Kommentaaritekst"/>
      </w:pPr>
      <w:r>
        <w:rPr>
          <w:rStyle w:val="Kommentaariviide"/>
        </w:rPr>
        <w:annotationRef/>
      </w:r>
      <w:r w:rsidR="00C470F8">
        <w:t>Kas mõeldud on eelkõige füüsilisi isikuid? Täpsustada.</w:t>
      </w:r>
    </w:p>
  </w:comment>
  <w:comment w:id="1325" w:author="Joel Kook - JUSTDIGI" w:date="2025-01-27T02:45:00Z" w:initials="JK">
    <w:p w14:paraId="602977EF" w14:textId="77777777" w:rsidR="00C470F8" w:rsidRDefault="009144A7" w:rsidP="00C470F8">
      <w:pPr>
        <w:pStyle w:val="Kommentaaritekst"/>
      </w:pPr>
      <w:r>
        <w:rPr>
          <w:rStyle w:val="Kommentaariviide"/>
        </w:rPr>
        <w:annotationRef/>
      </w:r>
      <w:r w:rsidR="00C470F8">
        <w:t>Jääb ka võimalus teatis endiselt paberil esitada. Täpsustada.</w:t>
      </w:r>
    </w:p>
  </w:comment>
  <w:comment w:id="1329" w:author="Joel Kook - JUSTDIGI" w:date="2025-01-27T02:46:00Z" w:initials="JK">
    <w:p w14:paraId="76AFDF93" w14:textId="38555D3F" w:rsidR="008C7252" w:rsidRDefault="00E67B1C" w:rsidP="008C7252">
      <w:pPr>
        <w:pStyle w:val="Kommentaaritekst"/>
      </w:pPr>
      <w:r>
        <w:rPr>
          <w:rStyle w:val="Kommentaariviide"/>
        </w:rPr>
        <w:annotationRef/>
      </w:r>
      <w:r w:rsidR="008C7252">
        <w:t>Kordame märkust. Täpsustada, milles seisneb siin kasu riigile.</w:t>
      </w:r>
    </w:p>
  </w:comment>
  <w:comment w:id="1331" w:author="Joel Kook - JUSTDIGI" w:date="2025-01-27T02:49:00Z" w:initials="JK">
    <w:p w14:paraId="27526030" w14:textId="2E560792" w:rsidR="00D86AAD" w:rsidRDefault="00D86AAD" w:rsidP="00D86AAD">
      <w:pPr>
        <w:pStyle w:val="Kommentaaritekst"/>
      </w:pPr>
      <w:r>
        <w:rPr>
          <w:rStyle w:val="Kommentaariviide"/>
        </w:rPr>
        <w:annotationRef/>
      </w:r>
      <w:r>
        <w:t>Täpsustada, kas hõlmab endas ka raie tegemata jätmisest teavitamist?</w:t>
      </w:r>
    </w:p>
  </w:comment>
  <w:comment w:id="1336" w:author="Joel Kook - JUSTDIGI" w:date="2025-01-27T02:48:00Z" w:initials="JK">
    <w:p w14:paraId="28B7D9F5" w14:textId="7C5ECA97" w:rsidR="00F20F57" w:rsidRDefault="00F20F57" w:rsidP="00F20F57">
      <w:pPr>
        <w:pStyle w:val="Kommentaaritekst"/>
      </w:pPr>
      <w:r>
        <w:rPr>
          <w:rStyle w:val="Kommentaariviide"/>
        </w:rPr>
        <w:annotationRef/>
      </w:r>
      <w:r>
        <w:t>42?</w:t>
      </w:r>
    </w:p>
  </w:comment>
  <w:comment w:id="1353" w:author="Joel Kook - JUSTDIGI" w:date="2025-01-27T03:08:00Z" w:initials="JK">
    <w:p w14:paraId="29BA9508" w14:textId="77777777" w:rsidR="007B1523" w:rsidRDefault="000C045D" w:rsidP="007B1523">
      <w:pPr>
        <w:pStyle w:val="Kommentaaritekst"/>
      </w:pPr>
      <w:r>
        <w:rPr>
          <w:rStyle w:val="Kommentaariviide"/>
        </w:rPr>
        <w:annotationRef/>
      </w:r>
      <w:r w:rsidR="007B1523">
        <w:t>Sisuline mõju on siin jäänud analüüsimata - kuidas ja millist asutust see muudatus mõjutab? Eeldame, et uusi Eesti metsapoliitika põhialuseid alles hakatakse koostama, mis tähendab siiski teatavat töökoormust ja ühiskondlikku kaasamist. Täiendada.</w:t>
      </w:r>
    </w:p>
  </w:comment>
  <w:comment w:id="1354" w:author="Joel Kook - JUSTDIGI" w:date="2025-01-27T03:10:00Z" w:initials="JK">
    <w:p w14:paraId="10249E6F" w14:textId="77777777" w:rsidR="0085167A" w:rsidRDefault="00A90A88" w:rsidP="0085167A">
      <w:pPr>
        <w:pStyle w:val="Kommentaaritekst"/>
      </w:pPr>
      <w:r>
        <w:rPr>
          <w:rStyle w:val="Kommentaariviide"/>
        </w:rPr>
        <w:annotationRef/>
      </w:r>
      <w:r w:rsidR="0085167A">
        <w:t>Siin tuleks sisuliselt lisada, et muudatusega võimaldatakse sarnaseid taotlusi teha ka erametsades läbiviidavatele tegevustele, mis laiendab kasutusvõimalusi.</w:t>
      </w:r>
    </w:p>
  </w:comment>
  <w:comment w:id="1394" w:author="Joel Kook - JUSTDIGI" w:date="2025-01-27T03:16:00Z" w:initials="JK">
    <w:p w14:paraId="7F7B79B2" w14:textId="77777777" w:rsidR="00B825B7" w:rsidRDefault="00B7704D" w:rsidP="00B825B7">
      <w:pPr>
        <w:pStyle w:val="Kommentaaritekst"/>
      </w:pPr>
      <w:r>
        <w:rPr>
          <w:rStyle w:val="Kommentaariviide"/>
        </w:rPr>
        <w:annotationRef/>
      </w:r>
      <w:r w:rsidR="00B825B7">
        <w:t>Millega kompenseeritakse puudujääv osa või puudub selleks siiski vajadus?</w:t>
      </w:r>
    </w:p>
  </w:comment>
  <w:comment w:id="1397" w:author="Joel Kook - JUSTDIGI" w:date="2025-01-27T03:15:00Z" w:initials="JK">
    <w:p w14:paraId="501CE4C5" w14:textId="77777777" w:rsidR="00B825B7" w:rsidRDefault="00941E96" w:rsidP="00B825B7">
      <w:pPr>
        <w:pStyle w:val="Kommentaaritekst"/>
      </w:pPr>
      <w:r>
        <w:rPr>
          <w:rStyle w:val="Kommentaariviide"/>
        </w:rPr>
        <w:annotationRef/>
      </w:r>
      <w:r w:rsidR="00B825B7">
        <w:t>Selgitada, kas, milleks ja kuidas kasutatakse kogutud andmeid ning kuidas toimub nende õiguspärasuse kontroll kui töökoormus sellest ei kasva.</w:t>
      </w:r>
    </w:p>
  </w:comment>
  <w:comment w:id="1404" w:author="Joel Kook - JUSTDIGI" w:date="2025-01-27T03:23:00Z" w:initials="JK">
    <w:p w14:paraId="4354F2DD" w14:textId="77777777" w:rsidR="00C04917" w:rsidRDefault="005F4117" w:rsidP="00C04917">
      <w:pPr>
        <w:pStyle w:val="Kommentaaritekst"/>
      </w:pPr>
      <w:r>
        <w:rPr>
          <w:rStyle w:val="Kommentaariviide"/>
        </w:rPr>
        <w:annotationRef/>
      </w:r>
      <w:r w:rsidR="00C04917">
        <w:t>Kontrollida üle arvud. Hetkel on loogikat raske jälgida - nt eraldisi on kokku 3876, samas üle kahe hektari on 5120 eraldist jne.</w:t>
      </w:r>
    </w:p>
  </w:comment>
  <w:comment w:id="1439" w:author="Joel Kook - JUSTDIGI" w:date="2025-01-27T03:25:00Z" w:initials="JK">
    <w:p w14:paraId="531879BF" w14:textId="4C6C1C97" w:rsidR="00DB5DC6" w:rsidRDefault="00DB5DC6" w:rsidP="00DB5DC6">
      <w:pPr>
        <w:pStyle w:val="Kommentaaritekst"/>
      </w:pPr>
      <w:r>
        <w:rPr>
          <w:rStyle w:val="Kommentaariviide"/>
        </w:rPr>
        <w:annotationRef/>
      </w:r>
      <w:r>
        <w:t>Ehk ligi 5% riigimetsa pindalast. Täiendada.</w:t>
      </w:r>
    </w:p>
  </w:comment>
  <w:comment w:id="1449" w:author="Joel Kook - JUSTDIGI" w:date="2025-01-27T03:31:00Z" w:initials="JK">
    <w:p w14:paraId="1961D89C" w14:textId="77777777" w:rsidR="00C04917" w:rsidRDefault="005B7EDD" w:rsidP="00C04917">
      <w:pPr>
        <w:pStyle w:val="Kommentaaritekst"/>
      </w:pPr>
      <w:r>
        <w:rPr>
          <w:rStyle w:val="Kommentaariviide"/>
        </w:rPr>
        <w:annotationRef/>
      </w:r>
      <w:r w:rsidR="00C04917">
        <w:t xml:space="preserve">Täpsem on eelnõu sõnastusest lähtuvalt märkida, et juhul kui riigimetsa omanik on </w:t>
      </w:r>
      <w:r w:rsidR="00C04917">
        <w:rPr>
          <w:b/>
          <w:bCs/>
        </w:rPr>
        <w:t>Kaitseministeerium</w:t>
      </w:r>
      <w:r w:rsidR="00C04917">
        <w:t>. Mitmel korral aastas tuli neid lube ministeeriumil keskmiselt taotleda?</w:t>
      </w:r>
    </w:p>
  </w:comment>
  <w:comment w:id="1454" w:author="Markus Ühtigi - JUSTDIGI" w:date="2025-01-20T15:45:00Z" w:initials="MJ">
    <w:p w14:paraId="2D94AE27" w14:textId="33A0AE50" w:rsidR="00A51382" w:rsidRDefault="009C0289">
      <w:r>
        <w:annotationRef/>
      </w:r>
      <w:r w:rsidRPr="142365C6">
        <w:t xml:space="preserve">Seitsmes ja kaheksas peatükk peaksid iseenesest kohad vahetama, vt HÕNTE § 40 lg 1 struktuur. </w:t>
      </w:r>
    </w:p>
  </w:comment>
  <w:comment w:id="1474" w:author="Markus Ühtigi - JUSTDIGI" w:date="2025-01-27T17:48:00Z" w:initials="MÜ">
    <w:p w14:paraId="2848AA60" w14:textId="77777777" w:rsidR="00E307DE" w:rsidRDefault="00E307DE" w:rsidP="00E307DE">
      <w:pPr>
        <w:pStyle w:val="Kommentaaritekst"/>
      </w:pPr>
      <w:r>
        <w:rPr>
          <w:rStyle w:val="Kommentaariviide"/>
        </w:rPr>
        <w:annotationRef/>
      </w:r>
      <w:r>
        <w:t xml:space="preserve">Toodud välja vaid üks uus akt. Samas näiteks § 1 p 4 lg-d 4 ja 7 sisaldavad imperatiivset volitusnormi. See SK osa ei ole kooskõlas EN-ga, sest uusi volitusnorme on rohkem kui üks. Lisaks on eelnõus ka "võib kehtestada" volitusnorm. </w:t>
      </w:r>
    </w:p>
    <w:p w14:paraId="06BCFCD8" w14:textId="77777777" w:rsidR="00E307DE" w:rsidRDefault="00E307DE" w:rsidP="00E307DE">
      <w:pPr>
        <w:pStyle w:val="Kommentaaritekst"/>
      </w:pPr>
    </w:p>
    <w:p w14:paraId="2AFF0871" w14:textId="77777777" w:rsidR="00E307DE" w:rsidRDefault="00E307DE" w:rsidP="00E307DE">
      <w:pPr>
        <w:pStyle w:val="Kommentaaritekst"/>
      </w:pPr>
      <w:r>
        <w:t>Need vajavad põhjendamist ja selgitamist. Ei ole ka lisatud, mis ajaks on kavas imperatiivsete volitusnormide alusel aktid kehtestada. Vt HÕNTE § 48 vastav ülesehitus.</w:t>
      </w:r>
    </w:p>
  </w:comment>
  <w:comment w:id="1504" w:author="Markus Ühtigi - JUSTDIGI" w:date="2025-01-20T15:59:00Z" w:initials="MJ">
    <w:p w14:paraId="76314098" w14:textId="77777777" w:rsidR="001664B7" w:rsidRDefault="009C0289" w:rsidP="001664B7">
      <w:pPr>
        <w:pStyle w:val="Kommentaaritekst"/>
      </w:pPr>
      <w:r>
        <w:annotationRef/>
      </w:r>
      <w:r w:rsidR="001664B7">
        <w:t>Kõnealune peatükk peaks sisaldama ka selgitust üldises korras jõustumise kohta, kuivõrd kõik muu peale nimetatud punktide eeldatavasti jõustub üldises korras. Vt lisaks HÕNTE § 49 ja HÕNTE käsiraamat lk 124.</w:t>
      </w:r>
    </w:p>
  </w:comment>
  <w:comment w:id="1505" w:author="Markus Ühtigi - JUSTDIGI" w:date="2025-01-20T15:17:00Z" w:initials="MJ">
    <w:p w14:paraId="5FE3CD9B" w14:textId="3373CE4C" w:rsidR="001664B7" w:rsidRDefault="009C0289" w:rsidP="001664B7">
      <w:pPr>
        <w:pStyle w:val="Kommentaaritekst"/>
      </w:pPr>
      <w:r>
        <w:annotationRef/>
      </w:r>
      <w:r w:rsidR="001664B7">
        <w:t>Eelnõus endas on toodud välja punkt 14. Kumb punkt on tegelikult mõeldud jõustuma 01.07.2025? Sellest lähtuvalt vajadusel muuta eelnõu paragrahvi 3 all ka viide.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1078D5" w15:done="0"/>
  <w15:commentEx w15:paraId="674BA0CF" w15:done="0"/>
  <w15:commentEx w15:paraId="613EE572" w15:done="0"/>
  <w15:commentEx w15:paraId="0F76D913" w15:done="0"/>
  <w15:commentEx w15:paraId="5E179537" w15:done="0"/>
  <w15:commentEx w15:paraId="0B56ECB5" w15:done="0"/>
  <w15:commentEx w15:paraId="5DC20598" w15:done="0"/>
  <w15:commentEx w15:paraId="20099CD8" w15:done="0"/>
  <w15:commentEx w15:paraId="024950F5" w15:done="0"/>
  <w15:commentEx w15:paraId="43C3050C" w15:done="0"/>
  <w15:commentEx w15:paraId="22848C7F" w15:done="0"/>
  <w15:commentEx w15:paraId="5EE2DA2A" w15:done="0"/>
  <w15:commentEx w15:paraId="390CF918" w15:done="0"/>
  <w15:commentEx w15:paraId="29EFD22D" w15:done="0"/>
  <w15:commentEx w15:paraId="72F007C5" w15:done="0"/>
  <w15:commentEx w15:paraId="34351CE7" w15:done="0"/>
  <w15:commentEx w15:paraId="42585B6E" w15:done="0"/>
  <w15:commentEx w15:paraId="6835A0CA" w15:done="0"/>
  <w15:commentEx w15:paraId="7C3C14FB" w15:done="0"/>
  <w15:commentEx w15:paraId="3878E859" w15:done="0"/>
  <w15:commentEx w15:paraId="3DA450D6" w15:done="0"/>
  <w15:commentEx w15:paraId="4B8C21C6" w15:done="0"/>
  <w15:commentEx w15:paraId="1631690F" w15:done="0"/>
  <w15:commentEx w15:paraId="41BE63BD" w15:done="0"/>
  <w15:commentEx w15:paraId="43278D24" w15:done="0"/>
  <w15:commentEx w15:paraId="671C6EA2" w15:done="0"/>
  <w15:commentEx w15:paraId="01245956" w15:done="0"/>
  <w15:commentEx w15:paraId="4C074EBE" w15:done="0"/>
  <w15:commentEx w15:paraId="602977EF" w15:done="0"/>
  <w15:commentEx w15:paraId="76AFDF93" w15:done="0"/>
  <w15:commentEx w15:paraId="27526030" w15:done="0"/>
  <w15:commentEx w15:paraId="28B7D9F5" w15:done="0"/>
  <w15:commentEx w15:paraId="29BA9508" w15:done="0"/>
  <w15:commentEx w15:paraId="10249E6F" w15:done="0"/>
  <w15:commentEx w15:paraId="7F7B79B2" w15:done="0"/>
  <w15:commentEx w15:paraId="501CE4C5" w15:done="0"/>
  <w15:commentEx w15:paraId="4354F2DD" w15:done="0"/>
  <w15:commentEx w15:paraId="531879BF" w15:done="0"/>
  <w15:commentEx w15:paraId="1961D89C" w15:done="0"/>
  <w15:commentEx w15:paraId="2D94AE27" w15:done="0"/>
  <w15:commentEx w15:paraId="2AFF0871" w15:done="0"/>
  <w15:commentEx w15:paraId="76314098" w15:done="0"/>
  <w15:commentEx w15:paraId="5FE3CD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7F683B" w16cex:dateUtc="2025-01-20T13:00:00Z"/>
  <w16cex:commentExtensible w16cex:durableId="45DADC47" w16cex:dateUtc="2025-01-20T13:02:00Z"/>
  <w16cex:commentExtensible w16cex:durableId="6C97E0F5" w16cex:dateUtc="2025-01-20T14:14:00Z"/>
  <w16cex:commentExtensible w16cex:durableId="5A5EA2BD" w16cex:dateUtc="2024-12-30T12:13:00Z"/>
  <w16cex:commentExtensible w16cex:durableId="344C6C60" w16cex:dateUtc="2024-12-30T12:19:00Z"/>
  <w16cex:commentExtensible w16cex:durableId="59223A84" w16cex:dateUtc="2024-12-30T12:52:00Z"/>
  <w16cex:commentExtensible w16cex:durableId="0D619259" w16cex:dateUtc="2024-12-30T13:47:00Z"/>
  <w16cex:commentExtensible w16cex:durableId="11DDAC67" w16cex:dateUtc="2025-01-20T14:33:00Z"/>
  <w16cex:commentExtensible w16cex:durableId="23CB76D9" w16cex:dateUtc="2025-01-26T19:54:00Z"/>
  <w16cex:commentExtensible w16cex:durableId="098F5409" w16cex:dateUtc="2025-01-26T20:32:00Z"/>
  <w16cex:commentExtensible w16cex:durableId="1FF7351A" w16cex:dateUtc="2025-01-05T10:54:00Z"/>
  <w16cex:commentExtensible w16cex:durableId="5F8C09D8" w16cex:dateUtc="2025-01-26T23:06:00Z"/>
  <w16cex:commentExtensible w16cex:durableId="60C3AADF" w16cex:dateUtc="2025-01-26T22:58:00Z"/>
  <w16cex:commentExtensible w16cex:durableId="27FA0AF7" w16cex:dateUtc="2025-01-20T14:41:00Z"/>
  <w16cex:commentExtensible w16cex:durableId="7762954F" w16cex:dateUtc="2025-01-27T00:42:00Z"/>
  <w16cex:commentExtensible w16cex:durableId="38F954A2" w16cex:dateUtc="2025-01-05T11:54:00Z"/>
  <w16cex:commentExtensible w16cex:durableId="78B61893" w16cex:dateUtc="2025-01-27T00:28:00Z"/>
  <w16cex:commentExtensible w16cex:durableId="499E5074" w16cex:dateUtc="2025-01-26T23:25:00Z"/>
  <w16cex:commentExtensible w16cex:durableId="31E7B913" w16cex:dateUtc="2025-01-26T23:54:00Z"/>
  <w16cex:commentExtensible w16cex:durableId="4C9E5A0B" w16cex:dateUtc="2025-01-26T23:51:00Z"/>
  <w16cex:commentExtensible w16cex:durableId="47322DF7" w16cex:dateUtc="2025-01-26T23:51:00Z"/>
  <w16cex:commentExtensible w16cex:durableId="1594110C" w16cex:dateUtc="2025-01-27T00:02:00Z"/>
  <w16cex:commentExtensible w16cex:durableId="6F6BE6BA" w16cex:dateUtc="2025-01-26T23:57:00Z"/>
  <w16cex:commentExtensible w16cex:durableId="786E85A8" w16cex:dateUtc="2025-01-27T00:07:00Z"/>
  <w16cex:commentExtensible w16cex:durableId="7D3D7849" w16cex:dateUtc="2025-01-27T00:14:00Z"/>
  <w16cex:commentExtensible w16cex:durableId="46261792" w16cex:dateUtc="2025-01-27T00:32:00Z"/>
  <w16cex:commentExtensible w16cex:durableId="06755EA4" w16cex:dateUtc="2025-01-27T00:41:00Z"/>
  <w16cex:commentExtensible w16cex:durableId="6A96BEB3" w16cex:dateUtc="2025-01-27T00:52:00Z"/>
  <w16cex:commentExtensible w16cex:durableId="6A47C8C0" w16cex:dateUtc="2025-01-27T00:45:00Z"/>
  <w16cex:commentExtensible w16cex:durableId="32022383" w16cex:dateUtc="2025-01-27T00:46:00Z"/>
  <w16cex:commentExtensible w16cex:durableId="3BFE28D5" w16cex:dateUtc="2025-01-27T00:49:00Z"/>
  <w16cex:commentExtensible w16cex:durableId="6505B0BD" w16cex:dateUtc="2025-01-27T00:48:00Z"/>
  <w16cex:commentExtensible w16cex:durableId="6F9A08C7" w16cex:dateUtc="2025-01-27T01:08:00Z"/>
  <w16cex:commentExtensible w16cex:durableId="2A8B0116" w16cex:dateUtc="2025-01-27T01:10:00Z"/>
  <w16cex:commentExtensible w16cex:durableId="4E7D437C" w16cex:dateUtc="2025-01-27T01:16:00Z"/>
  <w16cex:commentExtensible w16cex:durableId="402F6384" w16cex:dateUtc="2025-01-27T01:15:00Z"/>
  <w16cex:commentExtensible w16cex:durableId="1D62AF03" w16cex:dateUtc="2025-01-27T01:23:00Z"/>
  <w16cex:commentExtensible w16cex:durableId="30A95F5F" w16cex:dateUtc="2025-01-27T01:25:00Z"/>
  <w16cex:commentExtensible w16cex:durableId="24AC58A3" w16cex:dateUtc="2025-01-27T01:31:00Z"/>
  <w16cex:commentExtensible w16cex:durableId="767FC66A" w16cex:dateUtc="2025-01-20T13:45:00Z"/>
  <w16cex:commentExtensible w16cex:durableId="481C91B6" w16cex:dateUtc="2025-01-27T15:48:00Z"/>
  <w16cex:commentExtensible w16cex:durableId="29FE0269" w16cex:dateUtc="2025-01-20T13:59:00Z"/>
  <w16cex:commentExtensible w16cex:durableId="18FD66F7" w16cex:dateUtc="2025-01-20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1078D5" w16cid:durableId="027F683B"/>
  <w16cid:commentId w16cid:paraId="674BA0CF" w16cid:durableId="45DADC47"/>
  <w16cid:commentId w16cid:paraId="613EE572" w16cid:durableId="6C97E0F5"/>
  <w16cid:commentId w16cid:paraId="0F76D913" w16cid:durableId="5A5EA2BD"/>
  <w16cid:commentId w16cid:paraId="5E179537" w16cid:durableId="344C6C60"/>
  <w16cid:commentId w16cid:paraId="0B56ECB5" w16cid:durableId="59223A84"/>
  <w16cid:commentId w16cid:paraId="5DC20598" w16cid:durableId="0D619259"/>
  <w16cid:commentId w16cid:paraId="20099CD8" w16cid:durableId="11DDAC67"/>
  <w16cid:commentId w16cid:paraId="024950F5" w16cid:durableId="23CB76D9"/>
  <w16cid:commentId w16cid:paraId="43C3050C" w16cid:durableId="098F5409"/>
  <w16cid:commentId w16cid:paraId="22848C7F" w16cid:durableId="1FF7351A"/>
  <w16cid:commentId w16cid:paraId="5EE2DA2A" w16cid:durableId="5F8C09D8"/>
  <w16cid:commentId w16cid:paraId="390CF918" w16cid:durableId="60C3AADF"/>
  <w16cid:commentId w16cid:paraId="29EFD22D" w16cid:durableId="27FA0AF7"/>
  <w16cid:commentId w16cid:paraId="72F007C5" w16cid:durableId="7762954F"/>
  <w16cid:commentId w16cid:paraId="34351CE7" w16cid:durableId="38F954A2"/>
  <w16cid:commentId w16cid:paraId="42585B6E" w16cid:durableId="78B61893"/>
  <w16cid:commentId w16cid:paraId="6835A0CA" w16cid:durableId="499E5074"/>
  <w16cid:commentId w16cid:paraId="7C3C14FB" w16cid:durableId="31E7B913"/>
  <w16cid:commentId w16cid:paraId="3878E859" w16cid:durableId="4C9E5A0B"/>
  <w16cid:commentId w16cid:paraId="3DA450D6" w16cid:durableId="47322DF7"/>
  <w16cid:commentId w16cid:paraId="4B8C21C6" w16cid:durableId="1594110C"/>
  <w16cid:commentId w16cid:paraId="1631690F" w16cid:durableId="6F6BE6BA"/>
  <w16cid:commentId w16cid:paraId="41BE63BD" w16cid:durableId="786E85A8"/>
  <w16cid:commentId w16cid:paraId="43278D24" w16cid:durableId="7D3D7849"/>
  <w16cid:commentId w16cid:paraId="671C6EA2" w16cid:durableId="46261792"/>
  <w16cid:commentId w16cid:paraId="01245956" w16cid:durableId="06755EA4"/>
  <w16cid:commentId w16cid:paraId="4C074EBE" w16cid:durableId="6A96BEB3"/>
  <w16cid:commentId w16cid:paraId="602977EF" w16cid:durableId="6A47C8C0"/>
  <w16cid:commentId w16cid:paraId="76AFDF93" w16cid:durableId="32022383"/>
  <w16cid:commentId w16cid:paraId="27526030" w16cid:durableId="3BFE28D5"/>
  <w16cid:commentId w16cid:paraId="28B7D9F5" w16cid:durableId="6505B0BD"/>
  <w16cid:commentId w16cid:paraId="29BA9508" w16cid:durableId="6F9A08C7"/>
  <w16cid:commentId w16cid:paraId="10249E6F" w16cid:durableId="2A8B0116"/>
  <w16cid:commentId w16cid:paraId="7F7B79B2" w16cid:durableId="4E7D437C"/>
  <w16cid:commentId w16cid:paraId="501CE4C5" w16cid:durableId="402F6384"/>
  <w16cid:commentId w16cid:paraId="4354F2DD" w16cid:durableId="1D62AF03"/>
  <w16cid:commentId w16cid:paraId="531879BF" w16cid:durableId="30A95F5F"/>
  <w16cid:commentId w16cid:paraId="1961D89C" w16cid:durableId="24AC58A3"/>
  <w16cid:commentId w16cid:paraId="2D94AE27" w16cid:durableId="767FC66A"/>
  <w16cid:commentId w16cid:paraId="2AFF0871" w16cid:durableId="481C91B6"/>
  <w16cid:commentId w16cid:paraId="76314098" w16cid:durableId="29FE0269"/>
  <w16cid:commentId w16cid:paraId="5FE3CD9B" w16cid:durableId="18FD66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14A6A" w14:textId="77777777" w:rsidR="002932DD" w:rsidRDefault="002932DD" w:rsidP="0006562E">
      <w:pPr>
        <w:spacing w:after="0" w:line="240" w:lineRule="auto"/>
      </w:pPr>
      <w:r>
        <w:separator/>
      </w:r>
    </w:p>
  </w:endnote>
  <w:endnote w:type="continuationSeparator" w:id="0">
    <w:p w14:paraId="6206A3E6" w14:textId="77777777" w:rsidR="002932DD" w:rsidRDefault="002932DD" w:rsidP="0006562E">
      <w:pPr>
        <w:spacing w:after="0" w:line="240" w:lineRule="auto"/>
      </w:pPr>
      <w:r>
        <w:continuationSeparator/>
      </w:r>
    </w:p>
  </w:endnote>
  <w:endnote w:type="continuationNotice" w:id="1">
    <w:p w14:paraId="7E605F85" w14:textId="77777777" w:rsidR="002932DD" w:rsidRDefault="00293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770038"/>
      <w:docPartObj>
        <w:docPartGallery w:val="Page Numbers (Bottom of Page)"/>
        <w:docPartUnique/>
      </w:docPartObj>
    </w:sdtPr>
    <w:sdtEndPr/>
    <w:sdtContent>
      <w:p w14:paraId="3399E2C8" w14:textId="77777777" w:rsidR="0006562E" w:rsidRDefault="0006562E">
        <w:pPr>
          <w:pStyle w:val="Jalus"/>
          <w:jc w:val="center"/>
        </w:pPr>
        <w:r>
          <w:fldChar w:fldCharType="begin"/>
        </w:r>
        <w:r>
          <w:instrText>PAGE   \* MERGEFORMAT</w:instrText>
        </w:r>
        <w:r>
          <w:fldChar w:fldCharType="separate"/>
        </w:r>
        <w:r>
          <w:t>2</w:t>
        </w:r>
        <w:r>
          <w:fldChar w:fldCharType="end"/>
        </w:r>
      </w:p>
    </w:sdtContent>
  </w:sdt>
  <w:p w14:paraId="319DE06F" w14:textId="77777777" w:rsidR="0006562E" w:rsidRDefault="0006562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F4FC2" w14:textId="77777777" w:rsidR="002932DD" w:rsidRDefault="002932DD" w:rsidP="0006562E">
      <w:pPr>
        <w:spacing w:after="0" w:line="240" w:lineRule="auto"/>
      </w:pPr>
      <w:r>
        <w:separator/>
      </w:r>
    </w:p>
  </w:footnote>
  <w:footnote w:type="continuationSeparator" w:id="0">
    <w:p w14:paraId="48F7DD58" w14:textId="77777777" w:rsidR="002932DD" w:rsidRDefault="002932DD" w:rsidP="0006562E">
      <w:pPr>
        <w:spacing w:after="0" w:line="240" w:lineRule="auto"/>
      </w:pPr>
      <w:r>
        <w:continuationSeparator/>
      </w:r>
    </w:p>
  </w:footnote>
  <w:footnote w:type="continuationNotice" w:id="1">
    <w:p w14:paraId="7C552586" w14:textId="77777777" w:rsidR="002932DD" w:rsidRDefault="002932DD">
      <w:pPr>
        <w:spacing w:after="0" w:line="240" w:lineRule="auto"/>
      </w:pPr>
    </w:p>
  </w:footnote>
  <w:footnote w:id="2">
    <w:p w14:paraId="5BF0F2F9" w14:textId="77777777" w:rsidR="0006562E" w:rsidRDefault="0006562E" w:rsidP="0006562E">
      <w:pPr>
        <w:pStyle w:val="Allmrkusetekst"/>
      </w:pPr>
      <w:r>
        <w:rPr>
          <w:rStyle w:val="Allmrkuseviide"/>
          <w:rFonts w:eastAsiaTheme="majorEastAsia"/>
        </w:rPr>
        <w:footnoteRef/>
      </w:r>
      <w:r>
        <w:t xml:space="preserve"> </w:t>
      </w:r>
      <w:r w:rsidRPr="00C83B2B">
        <w:t>https://www.riigiteataja.ee/akt/320052023002?leiaKehtiv</w:t>
      </w:r>
      <w:r>
        <w:t>.</w:t>
      </w:r>
    </w:p>
  </w:footnote>
  <w:footnote w:id="3">
    <w:p w14:paraId="7A932007" w14:textId="21873607" w:rsidR="00BA40F8" w:rsidRDefault="00BA40F8">
      <w:pPr>
        <w:pStyle w:val="Allmrkusetekst"/>
      </w:pPr>
      <w:r>
        <w:rPr>
          <w:rStyle w:val="Allmrkuseviide"/>
        </w:rPr>
        <w:footnoteRef/>
      </w:r>
      <w:r>
        <w:t xml:space="preserve"> </w:t>
      </w:r>
      <w:r w:rsidRPr="00BA40F8">
        <w:t>https://valitsus.ee/sites/default/files/documents/2021-06/Eesti%202035_PUHTAND%20%C3%9CLDOSA_210512_1.pdf</w:t>
      </w:r>
      <w:ins w:id="421" w:author="Aili Sandre - JUSTDIGI" w:date="2024-12-30T15:13:00Z" w16du:dateUtc="2024-12-30T13:13:00Z">
        <w:r w:rsidR="005751BE">
          <w:t>.</w:t>
        </w:r>
      </w:ins>
    </w:p>
  </w:footnote>
  <w:footnote w:id="4">
    <w:p w14:paraId="1DFA030D" w14:textId="5F65F937" w:rsidR="008102AB" w:rsidRDefault="008102AB">
      <w:pPr>
        <w:pStyle w:val="Allmrkusetekst"/>
      </w:pPr>
      <w:r>
        <w:rPr>
          <w:rStyle w:val="Allmrkuseviide"/>
        </w:rPr>
        <w:footnoteRef/>
      </w:r>
      <w:r>
        <w:t xml:space="preserve"> </w:t>
      </w:r>
      <w:hyperlink r:id="rId1" w:history="1">
        <w:r w:rsidRPr="008102AB">
          <w:rPr>
            <w:rStyle w:val="Hperlink"/>
          </w:rPr>
          <w:t>EUR-Lex - 52024XC06789 - EN - EUR-Lex</w:t>
        </w:r>
      </w:hyperlink>
      <w:ins w:id="466" w:author="Aili Sandre - JUSTDIGI" w:date="2024-12-30T15:23:00Z" w16du:dateUtc="2024-12-30T13:23:00Z">
        <w:r w:rsidR="002C047A">
          <w:rPr>
            <w:rStyle w:val="Hperlink"/>
          </w:rPr>
          <w:t>.</w:t>
        </w:r>
      </w:ins>
    </w:p>
  </w:footnote>
  <w:footnote w:id="5">
    <w:p w14:paraId="13B267C1" w14:textId="0E5B38B7" w:rsidR="0006562E" w:rsidRDefault="0006562E" w:rsidP="004443D4">
      <w:pPr>
        <w:pStyle w:val="Allmrkusetekst"/>
      </w:pPr>
      <w:r>
        <w:rPr>
          <w:rStyle w:val="Allmrkuseviide"/>
        </w:rPr>
        <w:footnoteRef/>
      </w:r>
      <w:r w:rsidR="00E429CB" w:rsidRPr="00E429CB">
        <w:rPr>
          <w:rStyle w:val="Hperlink"/>
          <w:rFonts w:eastAsiaTheme="majorEastAsia"/>
        </w:rPr>
        <w:t>https://kliimaministeerium.ee/sites/default/files/documents/2021-06/sihtryhmade_ootused_metsanduse_arengukavale.pdf</w:t>
      </w:r>
      <w:ins w:id="553" w:author="Aili Sandre - JUSTDIGI" w:date="2025-01-05T18:15:00Z" w16du:dateUtc="2025-01-05T16:15:00Z">
        <w:r w:rsidR="00026DBE">
          <w:rPr>
            <w:rStyle w:val="Hperlink"/>
            <w:rFonts w:eastAsiaTheme="majorEastAsia"/>
          </w:rPr>
          <w:t>.</w:t>
        </w:r>
      </w:ins>
    </w:p>
  </w:footnote>
  <w:footnote w:id="6">
    <w:p w14:paraId="3CA1D405" w14:textId="1146F46A" w:rsidR="00473189" w:rsidRDefault="00473189">
      <w:pPr>
        <w:pStyle w:val="Allmrkusetekst"/>
      </w:pPr>
      <w:r>
        <w:rPr>
          <w:rStyle w:val="Allmrkuseviide"/>
        </w:rPr>
        <w:footnoteRef/>
      </w:r>
      <w:r>
        <w:t xml:space="preserve"> </w:t>
      </w:r>
      <w:r w:rsidRPr="00473189">
        <w:t>https://eur-lex.europa.eu/legal-content/ET/TXT/HTML/?uri=CELEX:32023R1115</w:t>
      </w:r>
      <w:ins w:id="614" w:author="Aili Sandre - JUSTDIGI" w:date="2024-12-30T16:41:00Z" w16du:dateUtc="2024-12-30T14:41:00Z">
        <w:r w:rsidR="007F17C4">
          <w:t>.</w:t>
        </w:r>
      </w:ins>
    </w:p>
  </w:footnote>
  <w:footnote w:id="7">
    <w:p w14:paraId="3E4304AC" w14:textId="77777777" w:rsidR="0006562E" w:rsidRPr="0006562E" w:rsidRDefault="0006562E" w:rsidP="0006562E">
      <w:pPr>
        <w:pStyle w:val="Allmrkusetekst"/>
      </w:pPr>
      <w:r>
        <w:rPr>
          <w:rStyle w:val="Allmrkuseviide"/>
        </w:rPr>
        <w:footnoteRef/>
      </w:r>
      <w:r>
        <w:t xml:space="preserve"> </w:t>
      </w:r>
      <w:r w:rsidRPr="0006562E">
        <w:rPr>
          <w:color w:val="000000" w:themeColor="text1"/>
        </w:rPr>
        <w:t xml:space="preserve">Lutter </w:t>
      </w:r>
      <w:r w:rsidRPr="0006562E">
        <w:rPr>
          <w:i/>
          <w:color w:val="000000" w:themeColor="text1"/>
        </w:rPr>
        <w:t>et al.</w:t>
      </w:r>
      <w:r w:rsidRPr="0006562E">
        <w:rPr>
          <w:color w:val="000000" w:themeColor="text1"/>
        </w:rPr>
        <w:t xml:space="preserve"> 2023a; Oja </w:t>
      </w:r>
      <w:r w:rsidRPr="0006562E">
        <w:rPr>
          <w:i/>
          <w:color w:val="000000" w:themeColor="text1"/>
        </w:rPr>
        <w:t>et al.</w:t>
      </w:r>
      <w:r w:rsidRPr="0006562E">
        <w:rPr>
          <w:color w:val="000000" w:themeColor="text1"/>
        </w:rPr>
        <w:t xml:space="preserve"> 2016; Randlane </w:t>
      </w:r>
      <w:r w:rsidRPr="0006562E">
        <w:rPr>
          <w:i/>
          <w:color w:val="000000" w:themeColor="text1"/>
        </w:rPr>
        <w:t>et al.</w:t>
      </w:r>
      <w:r w:rsidRPr="0006562E">
        <w:rPr>
          <w:color w:val="000000" w:themeColor="text1"/>
        </w:rPr>
        <w:t xml:space="preserve"> 2017; Rähn </w:t>
      </w:r>
      <w:r w:rsidRPr="0006562E">
        <w:rPr>
          <w:i/>
          <w:color w:val="000000" w:themeColor="text1"/>
        </w:rPr>
        <w:t>et al.</w:t>
      </w:r>
      <w:r w:rsidRPr="0006562E">
        <w:rPr>
          <w:color w:val="000000" w:themeColor="text1"/>
        </w:rPr>
        <w:t xml:space="preserve"> 2024; Tullus 2013; Tullus </w:t>
      </w:r>
      <w:r w:rsidRPr="0006562E">
        <w:rPr>
          <w:i/>
          <w:color w:val="000000" w:themeColor="text1"/>
        </w:rPr>
        <w:t>et al.</w:t>
      </w:r>
      <w:r w:rsidRPr="0006562E">
        <w:rPr>
          <w:color w:val="000000" w:themeColor="text1"/>
        </w:rPr>
        <w:t xml:space="preserve"> 2015, 2022a, 2022b).</w:t>
      </w:r>
    </w:p>
  </w:footnote>
  <w:footnote w:id="8">
    <w:p w14:paraId="2C16FEBF" w14:textId="77777777" w:rsidR="0006562E" w:rsidRPr="0006562E" w:rsidRDefault="0006562E" w:rsidP="0006562E">
      <w:pPr>
        <w:pStyle w:val="Allmrkusetekst"/>
      </w:pPr>
      <w:r w:rsidRPr="0006562E">
        <w:rPr>
          <w:rStyle w:val="Allmrkuseviide"/>
        </w:rPr>
        <w:footnoteRef/>
      </w:r>
      <w:r w:rsidRPr="0006562E">
        <w:t xml:space="preserve"> </w:t>
      </w:r>
      <w:r w:rsidRPr="0006562E">
        <w:rPr>
          <w:rStyle w:val="cf01"/>
          <w:rFonts w:ascii="Times New Roman" w:eastAsiaTheme="majorEastAsia" w:hAnsi="Times New Roman" w:cs="Times New Roman"/>
          <w:sz w:val="20"/>
          <w:szCs w:val="20"/>
        </w:rPr>
        <w:t>Bauhus, J., van der Meer, P. J., Kanninen, M. (2010). Ecosystem Goods and Services from Plantation Forests. Earthscan. ISBN: 9781844077247</w:t>
      </w:r>
    </w:p>
  </w:footnote>
  <w:footnote w:id="9">
    <w:p w14:paraId="0937AB13" w14:textId="77777777" w:rsidR="0006562E" w:rsidRPr="0006562E" w:rsidRDefault="0006562E" w:rsidP="0006562E">
      <w:pPr>
        <w:pStyle w:val="Allmrkusetekst"/>
      </w:pPr>
      <w:r w:rsidRPr="0006562E">
        <w:rPr>
          <w:rStyle w:val="Allmrkuseviide"/>
        </w:rPr>
        <w:footnoteRef/>
      </w:r>
      <w:r w:rsidRPr="0006562E">
        <w:t xml:space="preserve"> </w:t>
      </w:r>
      <w:r w:rsidRPr="0006562E">
        <w:rPr>
          <w:rStyle w:val="xnormaltextrun"/>
          <w:rFonts w:eastAsiaTheme="majorEastAsia"/>
        </w:rPr>
        <w:t>Lutter, R; Tullus, A; Kanal, A; Tullus, T; Tullus, H (2016). The impact of short-rotation hybrid aspen (</w:t>
      </w:r>
      <w:r w:rsidRPr="00F027FD">
        <w:rPr>
          <w:rStyle w:val="xnormaltextrun"/>
          <w:rFonts w:eastAsiaTheme="majorEastAsia"/>
          <w:i/>
          <w:iCs/>
        </w:rPr>
        <w:t>Populus tremula</w:t>
      </w:r>
      <w:r w:rsidRPr="0006562E">
        <w:rPr>
          <w:rStyle w:val="xnormaltextrun"/>
          <w:rFonts w:eastAsiaTheme="majorEastAsia"/>
        </w:rPr>
        <w:t xml:space="preserve"> L. × </w:t>
      </w:r>
      <w:r w:rsidRPr="00F027FD">
        <w:rPr>
          <w:rStyle w:val="xnormaltextrun"/>
          <w:rFonts w:eastAsiaTheme="majorEastAsia"/>
          <w:i/>
          <w:iCs/>
        </w:rPr>
        <w:t>P. tremuloides</w:t>
      </w:r>
      <w:r w:rsidRPr="0006562E">
        <w:rPr>
          <w:rStyle w:val="xnormaltextrun"/>
          <w:rFonts w:eastAsiaTheme="majorEastAsia"/>
        </w:rPr>
        <w:t xml:space="preserve"> Michx.)</w:t>
      </w:r>
    </w:p>
  </w:footnote>
  <w:footnote w:id="10">
    <w:p w14:paraId="37AAA888" w14:textId="77777777" w:rsidR="0006562E" w:rsidRPr="0006562E" w:rsidRDefault="0006562E" w:rsidP="0006562E">
      <w:pPr>
        <w:pStyle w:val="Allmrkusetekst"/>
      </w:pPr>
      <w:r w:rsidRPr="0006562E">
        <w:rPr>
          <w:rStyle w:val="Allmrkuseviide"/>
        </w:rPr>
        <w:footnoteRef/>
      </w:r>
      <w:r w:rsidRPr="0006562E">
        <w:t xml:space="preserve"> </w:t>
      </w:r>
      <w:r w:rsidRPr="0006562E">
        <w:rPr>
          <w:rStyle w:val="xnormaltextrun"/>
          <w:rFonts w:eastAsiaTheme="majorEastAsia"/>
        </w:rPr>
        <w:t>(Lutter, R; Riit, T; Agan, A; Rähn, E; Tullus, A; Sopp, R; Ots, K; Kaivapalu, M; Täll, K; Tullus, T; Tedersoo, L; Drenkhan, R; Tullus, H. (2023).</w:t>
      </w:r>
    </w:p>
  </w:footnote>
  <w:footnote w:id="11">
    <w:p w14:paraId="29103ED4" w14:textId="2062D12F" w:rsidR="0006562E" w:rsidRPr="0006562E" w:rsidRDefault="0006562E" w:rsidP="0006562E">
      <w:pPr>
        <w:pStyle w:val="Allmrkusetekst"/>
      </w:pPr>
      <w:r w:rsidRPr="0006562E">
        <w:rPr>
          <w:rStyle w:val="Allmrkuseviide"/>
        </w:rPr>
        <w:footnoteRef/>
      </w:r>
      <w:r w:rsidRPr="0006562E">
        <w:t xml:space="preserve"> </w:t>
      </w:r>
      <w:r w:rsidRPr="0006562E">
        <w:rPr>
          <w:rStyle w:val="xnormaltextrun"/>
          <w:rFonts w:eastAsiaTheme="majorEastAsia"/>
        </w:rPr>
        <w:t>Kaivapalu, Marju; Ots, Katri; Lutter, Reimo; Tullus, Arvo; Tullus, Tea; Sopp, Reeno; Hepner, Heiki; Siller, Mari-Liis; Hordo, Maris; Õunapuu-Pikas, Eele; Täll, Kristjan; Vares, Aivo; Tullus, Hardi (2024).</w:t>
      </w:r>
      <w:del w:id="956" w:author="Aili Sandre - JUSTDIGI" w:date="2025-01-05T14:06:00Z" w16du:dateUtc="2025-01-05T12:06:00Z">
        <w:r w:rsidRPr="0006562E" w:rsidDel="00A702CF">
          <w:rPr>
            <w:rStyle w:val="xnormaltextrun"/>
            <w:rFonts w:eastAsiaTheme="majorEastAsia"/>
          </w:rPr>
          <w:delText xml:space="preserve"> </w:delText>
        </w:r>
      </w:del>
    </w:p>
  </w:footnote>
  <w:footnote w:id="12">
    <w:p w14:paraId="6F470130" w14:textId="06849C15" w:rsidR="0006562E" w:rsidRPr="0006562E" w:rsidRDefault="0006562E" w:rsidP="0006562E">
      <w:pPr>
        <w:pStyle w:val="pf0"/>
        <w:spacing w:before="0" w:beforeAutospacing="0" w:after="0" w:afterAutospacing="0"/>
        <w:rPr>
          <w:sz w:val="20"/>
          <w:szCs w:val="20"/>
        </w:rPr>
      </w:pPr>
      <w:r>
        <w:rPr>
          <w:rStyle w:val="Allmrkuseviide"/>
        </w:rPr>
        <w:footnoteRef/>
      </w:r>
      <w:r>
        <w:t xml:space="preserve"> </w:t>
      </w:r>
      <w:r w:rsidRPr="0006562E">
        <w:rPr>
          <w:rStyle w:val="cf01"/>
          <w:rFonts w:ascii="Times New Roman" w:eastAsiaTheme="majorEastAsia" w:hAnsi="Times New Roman" w:cs="Times New Roman"/>
          <w:sz w:val="20"/>
          <w:szCs w:val="20"/>
        </w:rPr>
        <w:t>Viide: Freer-Smith, P., Muys, B., Bozzano, M., jt. (2019). Plantation forests in Europe: challenges and opportunities. European Forest Institute. DOI: 10.36333/fs09</w:t>
      </w:r>
      <w:ins w:id="969" w:author="Aili Sandre - JUSTDIGI" w:date="2025-01-05T14:06:00Z" w16du:dateUtc="2025-01-05T12:06:00Z">
        <w:r w:rsidR="00A702CF">
          <w:rPr>
            <w:rStyle w:val="cf01"/>
            <w:rFonts w:ascii="Times New Roman" w:eastAsiaTheme="majorEastAsia" w:hAnsi="Times New Roman" w:cs="Times New Roman"/>
            <w:sz w:val="20"/>
            <w:szCs w:val="20"/>
          </w:rPr>
          <w:t>.</w:t>
        </w:r>
      </w:ins>
      <w:del w:id="970" w:author="Aili Sandre - JUSTDIGI" w:date="2025-01-05T14:06:00Z" w16du:dateUtc="2025-01-05T12:06:00Z">
        <w:r w:rsidRPr="0006562E" w:rsidDel="00A702CF">
          <w:rPr>
            <w:rStyle w:val="cf01"/>
            <w:rFonts w:ascii="Times New Roman" w:hAnsi="Times New Roman" w:cs="Times New Roman"/>
            <w:sz w:val="20"/>
            <w:szCs w:val="20"/>
          </w:rPr>
          <w:delText xml:space="preserve"> </w:delText>
        </w:r>
      </w:del>
    </w:p>
  </w:footnote>
  <w:footnote w:id="13">
    <w:p w14:paraId="765E4804" w14:textId="10230671" w:rsidR="0006562E" w:rsidRPr="0006562E" w:rsidRDefault="0006562E" w:rsidP="009F73BF">
      <w:pPr>
        <w:spacing w:after="0" w:line="240" w:lineRule="auto"/>
        <w:jc w:val="both"/>
      </w:pPr>
      <w:r w:rsidRPr="0006562E">
        <w:rPr>
          <w:rStyle w:val="Allmrkuseviide"/>
          <w:rFonts w:ascii="Times New Roman" w:hAnsi="Times New Roman" w:cs="Times New Roman"/>
          <w:sz w:val="20"/>
          <w:szCs w:val="20"/>
        </w:rPr>
        <w:footnoteRef/>
      </w:r>
      <w:r w:rsidRPr="0006562E">
        <w:rPr>
          <w:rFonts w:ascii="Times New Roman" w:hAnsi="Times New Roman" w:cs="Times New Roman"/>
          <w:sz w:val="20"/>
          <w:szCs w:val="20"/>
        </w:rPr>
        <w:t xml:space="preserve"> </w:t>
      </w:r>
      <w:r w:rsidRPr="0006562E">
        <w:rPr>
          <w:rFonts w:ascii="Times New Roman" w:eastAsia="Times New Roman" w:hAnsi="Times New Roman" w:cs="Times New Roman"/>
          <w:sz w:val="20"/>
          <w:szCs w:val="20"/>
          <w:lang w:eastAsia="et-EE"/>
        </w:rPr>
        <w:t>Freer-Smith, P.; Muys, B.; Bozzano, M.; jt. (2019). Plantation forests in Europe: challenges and opportunities. From Science to Policy 9. European Forest Institute. DOI: 10.36333/fs09</w:t>
      </w:r>
      <w:ins w:id="974" w:author="Aili Sandre - JUSTDIGI" w:date="2025-01-05T14:06:00Z" w16du:dateUtc="2025-01-05T12:06:00Z">
        <w:r w:rsidR="00A702CF">
          <w:rPr>
            <w:rFonts w:ascii="Times New Roman" w:eastAsia="Times New Roman" w:hAnsi="Times New Roman" w:cs="Times New Roman"/>
            <w:sz w:val="20"/>
            <w:szCs w:val="20"/>
            <w:lang w:eastAsia="et-EE"/>
          </w:rPr>
          <w:t>.</w:t>
        </w:r>
      </w:ins>
    </w:p>
  </w:footnote>
  <w:footnote w:id="14">
    <w:p w14:paraId="19FDAB1B" w14:textId="4D20F52A" w:rsidR="0006562E" w:rsidRPr="0006562E" w:rsidRDefault="0006562E" w:rsidP="0006562E">
      <w:pPr>
        <w:pStyle w:val="Allmrkusetekst"/>
      </w:pPr>
      <w:r w:rsidRPr="0006562E">
        <w:rPr>
          <w:rStyle w:val="Allmrkuseviide"/>
        </w:rPr>
        <w:footnoteRef/>
      </w:r>
      <w:r w:rsidRPr="0006562E">
        <w:t xml:space="preserve"> </w:t>
      </w:r>
      <w:r w:rsidRPr="0006562E">
        <w:rPr>
          <w:rStyle w:val="cf01"/>
          <w:rFonts w:ascii="Times New Roman" w:eastAsiaTheme="majorEastAsia" w:hAnsi="Times New Roman" w:cs="Times New Roman"/>
          <w:sz w:val="20"/>
          <w:szCs w:val="20"/>
        </w:rPr>
        <w:t>Lutter, R.; Tullus, A.; Kanal, A.; Tullus, T.; Vares, A.; Tullus, H. (2015)</w:t>
      </w:r>
      <w:r w:rsidRPr="0006562E">
        <w:t xml:space="preserve"> </w:t>
      </w:r>
      <w:r w:rsidRPr="0006562E">
        <w:rPr>
          <w:rStyle w:val="cf01"/>
          <w:rFonts w:ascii="Times New Roman" w:hAnsi="Times New Roman" w:cs="Times New Roman"/>
          <w:sz w:val="20"/>
          <w:szCs w:val="20"/>
        </w:rPr>
        <w:t>Growth development and plant-soil relations in mid-term silver birch (</w:t>
      </w:r>
      <w:r w:rsidRPr="001C13D9">
        <w:rPr>
          <w:rStyle w:val="cf01"/>
          <w:rFonts w:ascii="Times New Roman" w:hAnsi="Times New Roman" w:cs="Times New Roman"/>
          <w:i/>
          <w:iCs/>
          <w:sz w:val="20"/>
          <w:szCs w:val="20"/>
        </w:rPr>
        <w:t>Betula pendula</w:t>
      </w:r>
      <w:r w:rsidRPr="0006562E">
        <w:rPr>
          <w:rStyle w:val="cf01"/>
          <w:rFonts w:ascii="Times New Roman" w:hAnsi="Times New Roman" w:cs="Times New Roman"/>
          <w:sz w:val="20"/>
          <w:szCs w:val="20"/>
        </w:rPr>
        <w:t xml:space="preserve"> Roth) plantations on previous agricultural lands in hemiboreal Estonia. European Journal of Forest Research, 134(4), 653−667. DOI: 10.1007/s10342-015-0879-x</w:t>
      </w:r>
      <w:ins w:id="1064" w:author="Aili Sandre - JUSTDIGI" w:date="2025-01-05T14:26:00Z" w16du:dateUtc="2025-01-05T12:26:00Z">
        <w:r w:rsidR="0084081B">
          <w:rPr>
            <w:rStyle w:val="cf01"/>
            <w:rFonts w:ascii="Times New Roman" w:hAnsi="Times New Roman" w:cs="Times New Roman"/>
            <w:sz w:val="20"/>
            <w:szCs w:val="20"/>
          </w:rPr>
          <w:t>.</w:t>
        </w:r>
      </w:ins>
    </w:p>
  </w:footnote>
  <w:footnote w:id="15">
    <w:p w14:paraId="5ABCF2E9" w14:textId="6F20A444" w:rsidR="00677315" w:rsidRPr="00677315" w:rsidRDefault="00677315">
      <w:pPr>
        <w:pStyle w:val="Allmrkusetekst"/>
      </w:pPr>
      <w:r w:rsidRPr="00677315">
        <w:rPr>
          <w:rStyle w:val="Allmrkuseviide"/>
        </w:rPr>
        <w:footnoteRef/>
      </w:r>
      <w:r w:rsidRPr="00677315">
        <w:t xml:space="preserve"> </w:t>
      </w:r>
      <w:hyperlink r:id="rId2" w:history="1">
        <w:r w:rsidRPr="00432068">
          <w:rPr>
            <w:rFonts w:eastAsiaTheme="minorHAnsi"/>
            <w:color w:val="0000FF"/>
            <w:kern w:val="2"/>
            <w:u w:val="single"/>
            <w:lang w:eastAsia="en-US"/>
            <w14:ligatures w14:val="standardContextual"/>
          </w:rPr>
          <w:t>Eesti metsa- ja puidusektor 2022</w:t>
        </w:r>
      </w:hyperlink>
      <w:ins w:id="1115" w:author="Aili Sandre - JUSTDIGI" w:date="2025-01-05T14:26:00Z" w16du:dateUtc="2025-01-05T12:26:00Z">
        <w:r w:rsidR="0084081B">
          <w:rPr>
            <w:rFonts w:eastAsiaTheme="minorHAnsi"/>
            <w:color w:val="0000FF"/>
            <w:kern w:val="2"/>
            <w:u w:val="single"/>
            <w:lang w:eastAsia="en-US"/>
            <w14:ligatures w14:val="standardContextual"/>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603"/>
    <w:multiLevelType w:val="hybridMultilevel"/>
    <w:tmpl w:val="8DA45CAA"/>
    <w:lvl w:ilvl="0" w:tplc="695AFCA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8D2BD6"/>
    <w:multiLevelType w:val="hybridMultilevel"/>
    <w:tmpl w:val="015A2F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27964064">
    <w:abstractNumId w:val="1"/>
  </w:num>
  <w:num w:numId="2" w16cid:durableId="111779791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li Sandre - JUSTDIGI">
    <w15:presenceInfo w15:providerId="AD" w15:userId="S::aili.sandre@justdigi.ee::5c51914f-c8e4-463d-98be-e24fff1b55da"/>
  </w15:person>
  <w15:person w15:author="Markus Ühtigi - JUSTDIGI">
    <w15:presenceInfo w15:providerId="AD" w15:userId="S::markus.yhtigi@justdigi.ee::e1f19cc9-ee5a-433d-8ca6-434617a5ebbf"/>
  </w15:person>
  <w15:person w15:author="Joel Kook - JUSTDIGI">
    <w15:presenceInfo w15:providerId="AD" w15:userId="S::joel.kook@justdigi.ee::a5f61dda-5a91-487b-bc5f-ca831276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formatting="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2E"/>
    <w:rsid w:val="00007B7A"/>
    <w:rsid w:val="00007CF0"/>
    <w:rsid w:val="00017633"/>
    <w:rsid w:val="00023BB4"/>
    <w:rsid w:val="000243F2"/>
    <w:rsid w:val="00025421"/>
    <w:rsid w:val="00026DBE"/>
    <w:rsid w:val="000300BE"/>
    <w:rsid w:val="00030F21"/>
    <w:rsid w:val="000334D0"/>
    <w:rsid w:val="0003587A"/>
    <w:rsid w:val="0003616D"/>
    <w:rsid w:val="00040ECC"/>
    <w:rsid w:val="000419A2"/>
    <w:rsid w:val="00051E62"/>
    <w:rsid w:val="0005209B"/>
    <w:rsid w:val="000522E5"/>
    <w:rsid w:val="000530CA"/>
    <w:rsid w:val="00057DC4"/>
    <w:rsid w:val="0006044D"/>
    <w:rsid w:val="0006127F"/>
    <w:rsid w:val="0006326D"/>
    <w:rsid w:val="000636AA"/>
    <w:rsid w:val="00063997"/>
    <w:rsid w:val="0006562E"/>
    <w:rsid w:val="000661C4"/>
    <w:rsid w:val="00066B29"/>
    <w:rsid w:val="000671C1"/>
    <w:rsid w:val="00071BA9"/>
    <w:rsid w:val="00072E91"/>
    <w:rsid w:val="00081FC6"/>
    <w:rsid w:val="00083DAC"/>
    <w:rsid w:val="00084C60"/>
    <w:rsid w:val="00087821"/>
    <w:rsid w:val="00090CF8"/>
    <w:rsid w:val="0009234C"/>
    <w:rsid w:val="00092BF8"/>
    <w:rsid w:val="00093766"/>
    <w:rsid w:val="000956E2"/>
    <w:rsid w:val="000A0DE0"/>
    <w:rsid w:val="000A1154"/>
    <w:rsid w:val="000A1E78"/>
    <w:rsid w:val="000A215D"/>
    <w:rsid w:val="000A4FAB"/>
    <w:rsid w:val="000B30F9"/>
    <w:rsid w:val="000B6EEE"/>
    <w:rsid w:val="000B6F5D"/>
    <w:rsid w:val="000C045D"/>
    <w:rsid w:val="000C239E"/>
    <w:rsid w:val="000C778E"/>
    <w:rsid w:val="000D51C6"/>
    <w:rsid w:val="000D6759"/>
    <w:rsid w:val="000E07CF"/>
    <w:rsid w:val="000F26F2"/>
    <w:rsid w:val="000F36ED"/>
    <w:rsid w:val="00101057"/>
    <w:rsid w:val="00103CF2"/>
    <w:rsid w:val="00105B0C"/>
    <w:rsid w:val="0010724A"/>
    <w:rsid w:val="00107880"/>
    <w:rsid w:val="00111895"/>
    <w:rsid w:val="001118AB"/>
    <w:rsid w:val="00111DC0"/>
    <w:rsid w:val="0011252E"/>
    <w:rsid w:val="001130B2"/>
    <w:rsid w:val="0011476C"/>
    <w:rsid w:val="00117D18"/>
    <w:rsid w:val="0012090A"/>
    <w:rsid w:val="00121F6A"/>
    <w:rsid w:val="00134A90"/>
    <w:rsid w:val="00134E52"/>
    <w:rsid w:val="00135C61"/>
    <w:rsid w:val="00136B23"/>
    <w:rsid w:val="00137057"/>
    <w:rsid w:val="00141ABC"/>
    <w:rsid w:val="001452FE"/>
    <w:rsid w:val="00154F61"/>
    <w:rsid w:val="00164BCE"/>
    <w:rsid w:val="001664B7"/>
    <w:rsid w:val="001665C6"/>
    <w:rsid w:val="00167051"/>
    <w:rsid w:val="00167DD9"/>
    <w:rsid w:val="00170C21"/>
    <w:rsid w:val="00171064"/>
    <w:rsid w:val="00171DFB"/>
    <w:rsid w:val="00177189"/>
    <w:rsid w:val="00181EF3"/>
    <w:rsid w:val="00184FFE"/>
    <w:rsid w:val="00187C7C"/>
    <w:rsid w:val="00190B83"/>
    <w:rsid w:val="001A0F4C"/>
    <w:rsid w:val="001A1F5D"/>
    <w:rsid w:val="001A5214"/>
    <w:rsid w:val="001A53AA"/>
    <w:rsid w:val="001B30BC"/>
    <w:rsid w:val="001C0BC2"/>
    <w:rsid w:val="001C13D9"/>
    <w:rsid w:val="001C2F95"/>
    <w:rsid w:val="001C5BAE"/>
    <w:rsid w:val="001D2E51"/>
    <w:rsid w:val="001D3F63"/>
    <w:rsid w:val="001D4E1D"/>
    <w:rsid w:val="001D72F5"/>
    <w:rsid w:val="001E100E"/>
    <w:rsid w:val="001E3712"/>
    <w:rsid w:val="001E3E8F"/>
    <w:rsid w:val="001F0F9D"/>
    <w:rsid w:val="001F12E5"/>
    <w:rsid w:val="001F1537"/>
    <w:rsid w:val="001F5A48"/>
    <w:rsid w:val="001F5A9F"/>
    <w:rsid w:val="001F6681"/>
    <w:rsid w:val="00201384"/>
    <w:rsid w:val="00203A5C"/>
    <w:rsid w:val="00205097"/>
    <w:rsid w:val="00205EA5"/>
    <w:rsid w:val="00206E80"/>
    <w:rsid w:val="002076D8"/>
    <w:rsid w:val="0021202F"/>
    <w:rsid w:val="00215A35"/>
    <w:rsid w:val="00221FE2"/>
    <w:rsid w:val="00225D96"/>
    <w:rsid w:val="00227B2F"/>
    <w:rsid w:val="00231FBE"/>
    <w:rsid w:val="00232239"/>
    <w:rsid w:val="002368DC"/>
    <w:rsid w:val="00244F1A"/>
    <w:rsid w:val="002521F2"/>
    <w:rsid w:val="00253131"/>
    <w:rsid w:val="0025550A"/>
    <w:rsid w:val="002623F8"/>
    <w:rsid w:val="00262A8C"/>
    <w:rsid w:val="00264610"/>
    <w:rsid w:val="00264946"/>
    <w:rsid w:val="002666CA"/>
    <w:rsid w:val="002717F2"/>
    <w:rsid w:val="00272613"/>
    <w:rsid w:val="00273200"/>
    <w:rsid w:val="00273420"/>
    <w:rsid w:val="002777EB"/>
    <w:rsid w:val="00277A2C"/>
    <w:rsid w:val="00282775"/>
    <w:rsid w:val="00285AAE"/>
    <w:rsid w:val="00292D6F"/>
    <w:rsid w:val="002932DD"/>
    <w:rsid w:val="00293E7A"/>
    <w:rsid w:val="00297658"/>
    <w:rsid w:val="002A4A18"/>
    <w:rsid w:val="002A696D"/>
    <w:rsid w:val="002B0827"/>
    <w:rsid w:val="002B09AE"/>
    <w:rsid w:val="002B5764"/>
    <w:rsid w:val="002C047A"/>
    <w:rsid w:val="002D2FF8"/>
    <w:rsid w:val="002D3899"/>
    <w:rsid w:val="002E6CB8"/>
    <w:rsid w:val="002F2169"/>
    <w:rsid w:val="002F3317"/>
    <w:rsid w:val="002F5A3D"/>
    <w:rsid w:val="00301C73"/>
    <w:rsid w:val="00305016"/>
    <w:rsid w:val="0030504B"/>
    <w:rsid w:val="003125F4"/>
    <w:rsid w:val="00314E46"/>
    <w:rsid w:val="0031776A"/>
    <w:rsid w:val="003277A4"/>
    <w:rsid w:val="00330009"/>
    <w:rsid w:val="003347C0"/>
    <w:rsid w:val="003354AC"/>
    <w:rsid w:val="00335899"/>
    <w:rsid w:val="00335CA7"/>
    <w:rsid w:val="00343509"/>
    <w:rsid w:val="003460F1"/>
    <w:rsid w:val="00346E01"/>
    <w:rsid w:val="00346EB0"/>
    <w:rsid w:val="00351459"/>
    <w:rsid w:val="00355DEA"/>
    <w:rsid w:val="00362899"/>
    <w:rsid w:val="00370B0B"/>
    <w:rsid w:val="00372FD1"/>
    <w:rsid w:val="00375E9E"/>
    <w:rsid w:val="003762F8"/>
    <w:rsid w:val="00376904"/>
    <w:rsid w:val="0038020F"/>
    <w:rsid w:val="0038074B"/>
    <w:rsid w:val="00380E07"/>
    <w:rsid w:val="003829B0"/>
    <w:rsid w:val="003838DC"/>
    <w:rsid w:val="00383AB4"/>
    <w:rsid w:val="00385A16"/>
    <w:rsid w:val="00390FAD"/>
    <w:rsid w:val="0039683F"/>
    <w:rsid w:val="00396DD9"/>
    <w:rsid w:val="003A5108"/>
    <w:rsid w:val="003A603B"/>
    <w:rsid w:val="003A6B14"/>
    <w:rsid w:val="003B424C"/>
    <w:rsid w:val="003C1E20"/>
    <w:rsid w:val="003C2792"/>
    <w:rsid w:val="003D012D"/>
    <w:rsid w:val="003D238F"/>
    <w:rsid w:val="003D2D89"/>
    <w:rsid w:val="003D2E9E"/>
    <w:rsid w:val="003D3B4F"/>
    <w:rsid w:val="003D4689"/>
    <w:rsid w:val="003D490E"/>
    <w:rsid w:val="003D5238"/>
    <w:rsid w:val="003D6360"/>
    <w:rsid w:val="003E2616"/>
    <w:rsid w:val="003E3E74"/>
    <w:rsid w:val="003E3EC2"/>
    <w:rsid w:val="003E4F34"/>
    <w:rsid w:val="003E664F"/>
    <w:rsid w:val="003E7D62"/>
    <w:rsid w:val="003E7F2D"/>
    <w:rsid w:val="003E7FFC"/>
    <w:rsid w:val="003F6E43"/>
    <w:rsid w:val="00400EAC"/>
    <w:rsid w:val="004030BB"/>
    <w:rsid w:val="00403329"/>
    <w:rsid w:val="00404243"/>
    <w:rsid w:val="00405986"/>
    <w:rsid w:val="00416F08"/>
    <w:rsid w:val="00423264"/>
    <w:rsid w:val="00426C8D"/>
    <w:rsid w:val="00426CFD"/>
    <w:rsid w:val="00432068"/>
    <w:rsid w:val="0043289F"/>
    <w:rsid w:val="00433896"/>
    <w:rsid w:val="00437B1E"/>
    <w:rsid w:val="00441125"/>
    <w:rsid w:val="0044159D"/>
    <w:rsid w:val="00442494"/>
    <w:rsid w:val="004443D4"/>
    <w:rsid w:val="00451378"/>
    <w:rsid w:val="00452762"/>
    <w:rsid w:val="004553D8"/>
    <w:rsid w:val="00456030"/>
    <w:rsid w:val="00460040"/>
    <w:rsid w:val="00463FF8"/>
    <w:rsid w:val="004647EE"/>
    <w:rsid w:val="00465F49"/>
    <w:rsid w:val="0046694B"/>
    <w:rsid w:val="004721C4"/>
    <w:rsid w:val="00473189"/>
    <w:rsid w:val="0047738E"/>
    <w:rsid w:val="00485A0B"/>
    <w:rsid w:val="00491627"/>
    <w:rsid w:val="004919C5"/>
    <w:rsid w:val="00496618"/>
    <w:rsid w:val="004B1AEB"/>
    <w:rsid w:val="004B34BF"/>
    <w:rsid w:val="004B4411"/>
    <w:rsid w:val="004B556F"/>
    <w:rsid w:val="004B6AAC"/>
    <w:rsid w:val="004C11C7"/>
    <w:rsid w:val="004C3CDC"/>
    <w:rsid w:val="004C6D0D"/>
    <w:rsid w:val="004C7334"/>
    <w:rsid w:val="004D01CE"/>
    <w:rsid w:val="004D5297"/>
    <w:rsid w:val="004E1C56"/>
    <w:rsid w:val="004E1EFD"/>
    <w:rsid w:val="004E2214"/>
    <w:rsid w:val="004E3C3D"/>
    <w:rsid w:val="004E3FC3"/>
    <w:rsid w:val="004E4F44"/>
    <w:rsid w:val="004F038E"/>
    <w:rsid w:val="004F0617"/>
    <w:rsid w:val="004F1FAA"/>
    <w:rsid w:val="004F33E4"/>
    <w:rsid w:val="005019B7"/>
    <w:rsid w:val="0050324F"/>
    <w:rsid w:val="0050338E"/>
    <w:rsid w:val="005043BA"/>
    <w:rsid w:val="00507784"/>
    <w:rsid w:val="00510A43"/>
    <w:rsid w:val="00514392"/>
    <w:rsid w:val="00514C77"/>
    <w:rsid w:val="00523A8F"/>
    <w:rsid w:val="005246CE"/>
    <w:rsid w:val="00524CFA"/>
    <w:rsid w:val="00525160"/>
    <w:rsid w:val="0052664D"/>
    <w:rsid w:val="005272B2"/>
    <w:rsid w:val="0053023B"/>
    <w:rsid w:val="005318A4"/>
    <w:rsid w:val="00533271"/>
    <w:rsid w:val="005346CC"/>
    <w:rsid w:val="00537674"/>
    <w:rsid w:val="005407C8"/>
    <w:rsid w:val="00544174"/>
    <w:rsid w:val="00544AD2"/>
    <w:rsid w:val="0054629B"/>
    <w:rsid w:val="0055023F"/>
    <w:rsid w:val="00551141"/>
    <w:rsid w:val="00551528"/>
    <w:rsid w:val="00551C0F"/>
    <w:rsid w:val="00552637"/>
    <w:rsid w:val="00552A6A"/>
    <w:rsid w:val="00554D79"/>
    <w:rsid w:val="00556B65"/>
    <w:rsid w:val="005602F6"/>
    <w:rsid w:val="0056310A"/>
    <w:rsid w:val="0056440A"/>
    <w:rsid w:val="00564496"/>
    <w:rsid w:val="00566906"/>
    <w:rsid w:val="00566BF8"/>
    <w:rsid w:val="0057229E"/>
    <w:rsid w:val="00572378"/>
    <w:rsid w:val="0057469C"/>
    <w:rsid w:val="005751BE"/>
    <w:rsid w:val="00581165"/>
    <w:rsid w:val="005942AA"/>
    <w:rsid w:val="00597B20"/>
    <w:rsid w:val="005A2692"/>
    <w:rsid w:val="005A44C0"/>
    <w:rsid w:val="005A4A32"/>
    <w:rsid w:val="005A6C26"/>
    <w:rsid w:val="005B10F5"/>
    <w:rsid w:val="005B54A6"/>
    <w:rsid w:val="005B7EDD"/>
    <w:rsid w:val="005C118B"/>
    <w:rsid w:val="005C176C"/>
    <w:rsid w:val="005C1997"/>
    <w:rsid w:val="005C206C"/>
    <w:rsid w:val="005C3EC7"/>
    <w:rsid w:val="005C44BB"/>
    <w:rsid w:val="005D00CE"/>
    <w:rsid w:val="005D23A5"/>
    <w:rsid w:val="005D2484"/>
    <w:rsid w:val="005E297B"/>
    <w:rsid w:val="005E3384"/>
    <w:rsid w:val="005F11B9"/>
    <w:rsid w:val="005F4117"/>
    <w:rsid w:val="005F4135"/>
    <w:rsid w:val="005F4F08"/>
    <w:rsid w:val="005F53F7"/>
    <w:rsid w:val="005F71A8"/>
    <w:rsid w:val="00603ADB"/>
    <w:rsid w:val="00610FA0"/>
    <w:rsid w:val="00611070"/>
    <w:rsid w:val="00612F55"/>
    <w:rsid w:val="006157A9"/>
    <w:rsid w:val="00617A33"/>
    <w:rsid w:val="00625A9A"/>
    <w:rsid w:val="00625DCF"/>
    <w:rsid w:val="00627C59"/>
    <w:rsid w:val="00631417"/>
    <w:rsid w:val="006326B8"/>
    <w:rsid w:val="00640C96"/>
    <w:rsid w:val="00643184"/>
    <w:rsid w:val="006453CD"/>
    <w:rsid w:val="006468EA"/>
    <w:rsid w:val="00652276"/>
    <w:rsid w:val="006527A8"/>
    <w:rsid w:val="006529CC"/>
    <w:rsid w:val="00652F2F"/>
    <w:rsid w:val="00654A19"/>
    <w:rsid w:val="00655911"/>
    <w:rsid w:val="006609DC"/>
    <w:rsid w:val="00660CD4"/>
    <w:rsid w:val="00661283"/>
    <w:rsid w:val="00667182"/>
    <w:rsid w:val="00670C8F"/>
    <w:rsid w:val="00672175"/>
    <w:rsid w:val="006729A5"/>
    <w:rsid w:val="00675CDB"/>
    <w:rsid w:val="00677315"/>
    <w:rsid w:val="00680B62"/>
    <w:rsid w:val="00681AF2"/>
    <w:rsid w:val="00683649"/>
    <w:rsid w:val="00683AA2"/>
    <w:rsid w:val="00684114"/>
    <w:rsid w:val="006844C6"/>
    <w:rsid w:val="00687E80"/>
    <w:rsid w:val="00692ADD"/>
    <w:rsid w:val="00693DF9"/>
    <w:rsid w:val="00695C97"/>
    <w:rsid w:val="006A5293"/>
    <w:rsid w:val="006A56D5"/>
    <w:rsid w:val="006A68F3"/>
    <w:rsid w:val="006A6FBC"/>
    <w:rsid w:val="006A73C8"/>
    <w:rsid w:val="006B0E94"/>
    <w:rsid w:val="006B35AF"/>
    <w:rsid w:val="006B36B9"/>
    <w:rsid w:val="006B5F10"/>
    <w:rsid w:val="006B5F90"/>
    <w:rsid w:val="006D0601"/>
    <w:rsid w:val="006D3767"/>
    <w:rsid w:val="006D3C4D"/>
    <w:rsid w:val="006D5306"/>
    <w:rsid w:val="006D6869"/>
    <w:rsid w:val="006D7288"/>
    <w:rsid w:val="006D7A31"/>
    <w:rsid w:val="006E072C"/>
    <w:rsid w:val="006E2675"/>
    <w:rsid w:val="006E4174"/>
    <w:rsid w:val="006E41AE"/>
    <w:rsid w:val="006E7360"/>
    <w:rsid w:val="006F03F6"/>
    <w:rsid w:val="006F1C3B"/>
    <w:rsid w:val="006F28CD"/>
    <w:rsid w:val="006F4663"/>
    <w:rsid w:val="006F7AAA"/>
    <w:rsid w:val="00704A12"/>
    <w:rsid w:val="00720B3C"/>
    <w:rsid w:val="00721377"/>
    <w:rsid w:val="0072580D"/>
    <w:rsid w:val="00727796"/>
    <w:rsid w:val="00731C2A"/>
    <w:rsid w:val="00736FF5"/>
    <w:rsid w:val="00750CCA"/>
    <w:rsid w:val="00753296"/>
    <w:rsid w:val="00753304"/>
    <w:rsid w:val="007561D9"/>
    <w:rsid w:val="00756C53"/>
    <w:rsid w:val="0076010C"/>
    <w:rsid w:val="00761CE7"/>
    <w:rsid w:val="0076788E"/>
    <w:rsid w:val="00771B7B"/>
    <w:rsid w:val="007768A4"/>
    <w:rsid w:val="007768FD"/>
    <w:rsid w:val="00784F17"/>
    <w:rsid w:val="00790978"/>
    <w:rsid w:val="007973D2"/>
    <w:rsid w:val="007A02FC"/>
    <w:rsid w:val="007A1AEC"/>
    <w:rsid w:val="007A2C57"/>
    <w:rsid w:val="007A2F80"/>
    <w:rsid w:val="007A50C4"/>
    <w:rsid w:val="007B1523"/>
    <w:rsid w:val="007B1B14"/>
    <w:rsid w:val="007B215B"/>
    <w:rsid w:val="007B3A11"/>
    <w:rsid w:val="007C0E7A"/>
    <w:rsid w:val="007C2B11"/>
    <w:rsid w:val="007C6CF3"/>
    <w:rsid w:val="007D104C"/>
    <w:rsid w:val="007D53D1"/>
    <w:rsid w:val="007D5BED"/>
    <w:rsid w:val="007E1578"/>
    <w:rsid w:val="007E324B"/>
    <w:rsid w:val="007E5897"/>
    <w:rsid w:val="007E7B7F"/>
    <w:rsid w:val="007F17C4"/>
    <w:rsid w:val="007F6B34"/>
    <w:rsid w:val="00800520"/>
    <w:rsid w:val="00800D84"/>
    <w:rsid w:val="00803295"/>
    <w:rsid w:val="00805D03"/>
    <w:rsid w:val="008102AB"/>
    <w:rsid w:val="008130A9"/>
    <w:rsid w:val="00813642"/>
    <w:rsid w:val="00813AD4"/>
    <w:rsid w:val="00814B00"/>
    <w:rsid w:val="00815F97"/>
    <w:rsid w:val="00822884"/>
    <w:rsid w:val="008253B4"/>
    <w:rsid w:val="00825B8E"/>
    <w:rsid w:val="0082798C"/>
    <w:rsid w:val="00830B77"/>
    <w:rsid w:val="00834067"/>
    <w:rsid w:val="008353BD"/>
    <w:rsid w:val="00835A56"/>
    <w:rsid w:val="00836D65"/>
    <w:rsid w:val="00837638"/>
    <w:rsid w:val="0084081B"/>
    <w:rsid w:val="00842EB2"/>
    <w:rsid w:val="00845F55"/>
    <w:rsid w:val="0085167A"/>
    <w:rsid w:val="00851A6C"/>
    <w:rsid w:val="00854EC4"/>
    <w:rsid w:val="00857F9E"/>
    <w:rsid w:val="008630D3"/>
    <w:rsid w:val="008638EB"/>
    <w:rsid w:val="0086443B"/>
    <w:rsid w:val="00866324"/>
    <w:rsid w:val="00877940"/>
    <w:rsid w:val="00877C1A"/>
    <w:rsid w:val="00882702"/>
    <w:rsid w:val="00884E88"/>
    <w:rsid w:val="00894B82"/>
    <w:rsid w:val="008A190D"/>
    <w:rsid w:val="008A4CD6"/>
    <w:rsid w:val="008A7F45"/>
    <w:rsid w:val="008B39AC"/>
    <w:rsid w:val="008B4346"/>
    <w:rsid w:val="008B4A89"/>
    <w:rsid w:val="008B6018"/>
    <w:rsid w:val="008B631F"/>
    <w:rsid w:val="008B7211"/>
    <w:rsid w:val="008C0BA0"/>
    <w:rsid w:val="008C2B3B"/>
    <w:rsid w:val="008C41BD"/>
    <w:rsid w:val="008C4E2D"/>
    <w:rsid w:val="008C6042"/>
    <w:rsid w:val="008C7252"/>
    <w:rsid w:val="008D1A4F"/>
    <w:rsid w:val="008E16F2"/>
    <w:rsid w:val="008E421C"/>
    <w:rsid w:val="008E576C"/>
    <w:rsid w:val="008E703D"/>
    <w:rsid w:val="008F2198"/>
    <w:rsid w:val="00900FD6"/>
    <w:rsid w:val="00902EE3"/>
    <w:rsid w:val="009117F1"/>
    <w:rsid w:val="00912690"/>
    <w:rsid w:val="009132FE"/>
    <w:rsid w:val="009144A7"/>
    <w:rsid w:val="009303EB"/>
    <w:rsid w:val="00933137"/>
    <w:rsid w:val="00933B66"/>
    <w:rsid w:val="009340C3"/>
    <w:rsid w:val="00937D54"/>
    <w:rsid w:val="00941468"/>
    <w:rsid w:val="00941E96"/>
    <w:rsid w:val="0094308B"/>
    <w:rsid w:val="00947612"/>
    <w:rsid w:val="00952AAD"/>
    <w:rsid w:val="009555F0"/>
    <w:rsid w:val="00956A64"/>
    <w:rsid w:val="009577F3"/>
    <w:rsid w:val="00961FC4"/>
    <w:rsid w:val="00965793"/>
    <w:rsid w:val="009672F0"/>
    <w:rsid w:val="00970165"/>
    <w:rsid w:val="009702F5"/>
    <w:rsid w:val="009703FF"/>
    <w:rsid w:val="00971264"/>
    <w:rsid w:val="009722F1"/>
    <w:rsid w:val="009734DD"/>
    <w:rsid w:val="00976A49"/>
    <w:rsid w:val="00977328"/>
    <w:rsid w:val="00977C9A"/>
    <w:rsid w:val="00981C95"/>
    <w:rsid w:val="00982284"/>
    <w:rsid w:val="0098550C"/>
    <w:rsid w:val="0098612A"/>
    <w:rsid w:val="00986EF4"/>
    <w:rsid w:val="00990330"/>
    <w:rsid w:val="009903A4"/>
    <w:rsid w:val="009A06B5"/>
    <w:rsid w:val="009A0E4A"/>
    <w:rsid w:val="009A1882"/>
    <w:rsid w:val="009A3634"/>
    <w:rsid w:val="009B1612"/>
    <w:rsid w:val="009B49E1"/>
    <w:rsid w:val="009B6EDF"/>
    <w:rsid w:val="009C0289"/>
    <w:rsid w:val="009C044E"/>
    <w:rsid w:val="009C0AD3"/>
    <w:rsid w:val="009C2A9C"/>
    <w:rsid w:val="009C2F49"/>
    <w:rsid w:val="009C4843"/>
    <w:rsid w:val="009C61ED"/>
    <w:rsid w:val="009D1752"/>
    <w:rsid w:val="009D25D2"/>
    <w:rsid w:val="009E1EA6"/>
    <w:rsid w:val="009E4920"/>
    <w:rsid w:val="009E69E6"/>
    <w:rsid w:val="009F29FE"/>
    <w:rsid w:val="009F3DD9"/>
    <w:rsid w:val="009F67F0"/>
    <w:rsid w:val="009F73BF"/>
    <w:rsid w:val="00A01568"/>
    <w:rsid w:val="00A0388C"/>
    <w:rsid w:val="00A068C4"/>
    <w:rsid w:val="00A11CE7"/>
    <w:rsid w:val="00A14551"/>
    <w:rsid w:val="00A15439"/>
    <w:rsid w:val="00A17301"/>
    <w:rsid w:val="00A236E0"/>
    <w:rsid w:val="00A271BA"/>
    <w:rsid w:val="00A33F25"/>
    <w:rsid w:val="00A34FF8"/>
    <w:rsid w:val="00A36424"/>
    <w:rsid w:val="00A4499B"/>
    <w:rsid w:val="00A44C2D"/>
    <w:rsid w:val="00A4521D"/>
    <w:rsid w:val="00A51382"/>
    <w:rsid w:val="00A61439"/>
    <w:rsid w:val="00A61A30"/>
    <w:rsid w:val="00A635BB"/>
    <w:rsid w:val="00A66A2E"/>
    <w:rsid w:val="00A676AD"/>
    <w:rsid w:val="00A702CF"/>
    <w:rsid w:val="00A7197F"/>
    <w:rsid w:val="00A71FDE"/>
    <w:rsid w:val="00A753F0"/>
    <w:rsid w:val="00A75705"/>
    <w:rsid w:val="00A803C9"/>
    <w:rsid w:val="00A849F7"/>
    <w:rsid w:val="00A84CCD"/>
    <w:rsid w:val="00A90A88"/>
    <w:rsid w:val="00A92E43"/>
    <w:rsid w:val="00A930BF"/>
    <w:rsid w:val="00A95947"/>
    <w:rsid w:val="00AA1B91"/>
    <w:rsid w:val="00AA1D63"/>
    <w:rsid w:val="00AA23F2"/>
    <w:rsid w:val="00AB0E14"/>
    <w:rsid w:val="00AB2B1C"/>
    <w:rsid w:val="00AB3848"/>
    <w:rsid w:val="00AB4721"/>
    <w:rsid w:val="00AC30C3"/>
    <w:rsid w:val="00AD286A"/>
    <w:rsid w:val="00AD361C"/>
    <w:rsid w:val="00AD3709"/>
    <w:rsid w:val="00AE1276"/>
    <w:rsid w:val="00AE1CA0"/>
    <w:rsid w:val="00AE4695"/>
    <w:rsid w:val="00AE5D98"/>
    <w:rsid w:val="00AF13A3"/>
    <w:rsid w:val="00AF33E4"/>
    <w:rsid w:val="00AF7180"/>
    <w:rsid w:val="00B001F9"/>
    <w:rsid w:val="00B030CC"/>
    <w:rsid w:val="00B1053E"/>
    <w:rsid w:val="00B11EEE"/>
    <w:rsid w:val="00B15862"/>
    <w:rsid w:val="00B1595F"/>
    <w:rsid w:val="00B21DE2"/>
    <w:rsid w:val="00B2318F"/>
    <w:rsid w:val="00B248ED"/>
    <w:rsid w:val="00B269E3"/>
    <w:rsid w:val="00B362D2"/>
    <w:rsid w:val="00B40397"/>
    <w:rsid w:val="00B4493F"/>
    <w:rsid w:val="00B517CB"/>
    <w:rsid w:val="00B51F2F"/>
    <w:rsid w:val="00B564AA"/>
    <w:rsid w:val="00B61770"/>
    <w:rsid w:val="00B64E9E"/>
    <w:rsid w:val="00B66D5F"/>
    <w:rsid w:val="00B71431"/>
    <w:rsid w:val="00B73621"/>
    <w:rsid w:val="00B76A53"/>
    <w:rsid w:val="00B7704D"/>
    <w:rsid w:val="00B81CAA"/>
    <w:rsid w:val="00B825B7"/>
    <w:rsid w:val="00B82622"/>
    <w:rsid w:val="00B84D8F"/>
    <w:rsid w:val="00B932AC"/>
    <w:rsid w:val="00B94D35"/>
    <w:rsid w:val="00B94E35"/>
    <w:rsid w:val="00BA2B47"/>
    <w:rsid w:val="00BA40F8"/>
    <w:rsid w:val="00BA423D"/>
    <w:rsid w:val="00BB178F"/>
    <w:rsid w:val="00BB1E98"/>
    <w:rsid w:val="00BB2249"/>
    <w:rsid w:val="00BB3B4A"/>
    <w:rsid w:val="00BB4CCB"/>
    <w:rsid w:val="00BB5D63"/>
    <w:rsid w:val="00BC1132"/>
    <w:rsid w:val="00BC188D"/>
    <w:rsid w:val="00BC20DD"/>
    <w:rsid w:val="00BC31E1"/>
    <w:rsid w:val="00BC53B3"/>
    <w:rsid w:val="00BC5699"/>
    <w:rsid w:val="00BC5B7E"/>
    <w:rsid w:val="00BC65D7"/>
    <w:rsid w:val="00BC6EA0"/>
    <w:rsid w:val="00BD1E80"/>
    <w:rsid w:val="00BD4BD6"/>
    <w:rsid w:val="00BD5803"/>
    <w:rsid w:val="00BD6241"/>
    <w:rsid w:val="00BE1219"/>
    <w:rsid w:val="00BE2021"/>
    <w:rsid w:val="00BE5A06"/>
    <w:rsid w:val="00BE5D9B"/>
    <w:rsid w:val="00BE6BDB"/>
    <w:rsid w:val="00BE7856"/>
    <w:rsid w:val="00BE7A0D"/>
    <w:rsid w:val="00BE7CC8"/>
    <w:rsid w:val="00BF0AF8"/>
    <w:rsid w:val="00BF0EA2"/>
    <w:rsid w:val="00BF1040"/>
    <w:rsid w:val="00BF1E96"/>
    <w:rsid w:val="00BF3451"/>
    <w:rsid w:val="00BF6FE1"/>
    <w:rsid w:val="00BF773B"/>
    <w:rsid w:val="00C04917"/>
    <w:rsid w:val="00C05E4E"/>
    <w:rsid w:val="00C1013D"/>
    <w:rsid w:val="00C13DBD"/>
    <w:rsid w:val="00C30F44"/>
    <w:rsid w:val="00C324FA"/>
    <w:rsid w:val="00C33070"/>
    <w:rsid w:val="00C36267"/>
    <w:rsid w:val="00C36872"/>
    <w:rsid w:val="00C37833"/>
    <w:rsid w:val="00C42DE1"/>
    <w:rsid w:val="00C43686"/>
    <w:rsid w:val="00C45B5C"/>
    <w:rsid w:val="00C46A40"/>
    <w:rsid w:val="00C470F8"/>
    <w:rsid w:val="00C52415"/>
    <w:rsid w:val="00C57311"/>
    <w:rsid w:val="00C60AFD"/>
    <w:rsid w:val="00C620DB"/>
    <w:rsid w:val="00C64AE6"/>
    <w:rsid w:val="00C65C6A"/>
    <w:rsid w:val="00C72E71"/>
    <w:rsid w:val="00C7510B"/>
    <w:rsid w:val="00C94F64"/>
    <w:rsid w:val="00C954D6"/>
    <w:rsid w:val="00CA0E9D"/>
    <w:rsid w:val="00CA4FA5"/>
    <w:rsid w:val="00CA5EFE"/>
    <w:rsid w:val="00CA6DAD"/>
    <w:rsid w:val="00CB0957"/>
    <w:rsid w:val="00CB5CA9"/>
    <w:rsid w:val="00CC01E1"/>
    <w:rsid w:val="00CC35C5"/>
    <w:rsid w:val="00CC44F7"/>
    <w:rsid w:val="00CC7827"/>
    <w:rsid w:val="00CC7A24"/>
    <w:rsid w:val="00CD22D7"/>
    <w:rsid w:val="00CD37AF"/>
    <w:rsid w:val="00CD5252"/>
    <w:rsid w:val="00CD559B"/>
    <w:rsid w:val="00CD69DB"/>
    <w:rsid w:val="00CE0BE8"/>
    <w:rsid w:val="00CE469A"/>
    <w:rsid w:val="00CE4E5D"/>
    <w:rsid w:val="00CE6F73"/>
    <w:rsid w:val="00CF1B8C"/>
    <w:rsid w:val="00CF2549"/>
    <w:rsid w:val="00CF5D2B"/>
    <w:rsid w:val="00CF6435"/>
    <w:rsid w:val="00D03A64"/>
    <w:rsid w:val="00D10940"/>
    <w:rsid w:val="00D10CA9"/>
    <w:rsid w:val="00D11261"/>
    <w:rsid w:val="00D13C18"/>
    <w:rsid w:val="00D16D52"/>
    <w:rsid w:val="00D22B71"/>
    <w:rsid w:val="00D36DE0"/>
    <w:rsid w:val="00D37B2A"/>
    <w:rsid w:val="00D50A3A"/>
    <w:rsid w:val="00D50C43"/>
    <w:rsid w:val="00D57DC2"/>
    <w:rsid w:val="00D60E38"/>
    <w:rsid w:val="00D620F3"/>
    <w:rsid w:val="00D6457B"/>
    <w:rsid w:val="00D645FF"/>
    <w:rsid w:val="00D66A03"/>
    <w:rsid w:val="00D70EBF"/>
    <w:rsid w:val="00D80E69"/>
    <w:rsid w:val="00D82BF3"/>
    <w:rsid w:val="00D86AAD"/>
    <w:rsid w:val="00D92BA4"/>
    <w:rsid w:val="00D94415"/>
    <w:rsid w:val="00DA131A"/>
    <w:rsid w:val="00DA1FB0"/>
    <w:rsid w:val="00DA4AA4"/>
    <w:rsid w:val="00DA6E9F"/>
    <w:rsid w:val="00DA6FA6"/>
    <w:rsid w:val="00DB2B69"/>
    <w:rsid w:val="00DB3341"/>
    <w:rsid w:val="00DB5B1D"/>
    <w:rsid w:val="00DB5DC6"/>
    <w:rsid w:val="00DC0F2C"/>
    <w:rsid w:val="00DC1738"/>
    <w:rsid w:val="00DC2099"/>
    <w:rsid w:val="00DC4CD9"/>
    <w:rsid w:val="00DD13F4"/>
    <w:rsid w:val="00DD1C01"/>
    <w:rsid w:val="00DD35E1"/>
    <w:rsid w:val="00DD4598"/>
    <w:rsid w:val="00DD6890"/>
    <w:rsid w:val="00DD7237"/>
    <w:rsid w:val="00DD7FE6"/>
    <w:rsid w:val="00DE3EB9"/>
    <w:rsid w:val="00DE6A95"/>
    <w:rsid w:val="00DF13A3"/>
    <w:rsid w:val="00DF258A"/>
    <w:rsid w:val="00DF3DF2"/>
    <w:rsid w:val="00DF3E22"/>
    <w:rsid w:val="00DF6134"/>
    <w:rsid w:val="00DF7988"/>
    <w:rsid w:val="00DF7D10"/>
    <w:rsid w:val="00E03DA0"/>
    <w:rsid w:val="00E0480F"/>
    <w:rsid w:val="00E07050"/>
    <w:rsid w:val="00E132AA"/>
    <w:rsid w:val="00E14DC0"/>
    <w:rsid w:val="00E14F45"/>
    <w:rsid w:val="00E15900"/>
    <w:rsid w:val="00E17D0A"/>
    <w:rsid w:val="00E204CE"/>
    <w:rsid w:val="00E21256"/>
    <w:rsid w:val="00E272D4"/>
    <w:rsid w:val="00E3067C"/>
    <w:rsid w:val="00E307DE"/>
    <w:rsid w:val="00E31086"/>
    <w:rsid w:val="00E34745"/>
    <w:rsid w:val="00E350C6"/>
    <w:rsid w:val="00E40C1E"/>
    <w:rsid w:val="00E41CA1"/>
    <w:rsid w:val="00E429CB"/>
    <w:rsid w:val="00E42BBD"/>
    <w:rsid w:val="00E512FF"/>
    <w:rsid w:val="00E5218E"/>
    <w:rsid w:val="00E60CE8"/>
    <w:rsid w:val="00E63E97"/>
    <w:rsid w:val="00E67B1C"/>
    <w:rsid w:val="00E74966"/>
    <w:rsid w:val="00E76967"/>
    <w:rsid w:val="00E77726"/>
    <w:rsid w:val="00E81500"/>
    <w:rsid w:val="00E8268A"/>
    <w:rsid w:val="00E83388"/>
    <w:rsid w:val="00E8573F"/>
    <w:rsid w:val="00E85B47"/>
    <w:rsid w:val="00E91714"/>
    <w:rsid w:val="00E958C4"/>
    <w:rsid w:val="00E96879"/>
    <w:rsid w:val="00E970B5"/>
    <w:rsid w:val="00E9776A"/>
    <w:rsid w:val="00EA3CA3"/>
    <w:rsid w:val="00EA4E38"/>
    <w:rsid w:val="00EA5421"/>
    <w:rsid w:val="00EB07F8"/>
    <w:rsid w:val="00EB21B8"/>
    <w:rsid w:val="00EB4C1B"/>
    <w:rsid w:val="00EC0A2C"/>
    <w:rsid w:val="00EC1DB8"/>
    <w:rsid w:val="00EC566E"/>
    <w:rsid w:val="00EC748B"/>
    <w:rsid w:val="00ED0258"/>
    <w:rsid w:val="00ED3B69"/>
    <w:rsid w:val="00EE588A"/>
    <w:rsid w:val="00EF0995"/>
    <w:rsid w:val="00EF0BB4"/>
    <w:rsid w:val="00EF4E87"/>
    <w:rsid w:val="00F011C9"/>
    <w:rsid w:val="00F01E95"/>
    <w:rsid w:val="00F027FD"/>
    <w:rsid w:val="00F05C4F"/>
    <w:rsid w:val="00F066E8"/>
    <w:rsid w:val="00F12170"/>
    <w:rsid w:val="00F1746D"/>
    <w:rsid w:val="00F208DE"/>
    <w:rsid w:val="00F20F57"/>
    <w:rsid w:val="00F32192"/>
    <w:rsid w:val="00F330E6"/>
    <w:rsid w:val="00F3336A"/>
    <w:rsid w:val="00F33B0C"/>
    <w:rsid w:val="00F35323"/>
    <w:rsid w:val="00F36B79"/>
    <w:rsid w:val="00F37169"/>
    <w:rsid w:val="00F405CA"/>
    <w:rsid w:val="00F44A68"/>
    <w:rsid w:val="00F45E96"/>
    <w:rsid w:val="00F605C4"/>
    <w:rsid w:val="00F67557"/>
    <w:rsid w:val="00F703F0"/>
    <w:rsid w:val="00F754EF"/>
    <w:rsid w:val="00F83CCA"/>
    <w:rsid w:val="00F865B9"/>
    <w:rsid w:val="00F86FB8"/>
    <w:rsid w:val="00F8724E"/>
    <w:rsid w:val="00F87967"/>
    <w:rsid w:val="00F94D81"/>
    <w:rsid w:val="00F95D2A"/>
    <w:rsid w:val="00F9772A"/>
    <w:rsid w:val="00F9781E"/>
    <w:rsid w:val="00FA0C93"/>
    <w:rsid w:val="00FA5DCF"/>
    <w:rsid w:val="00FB69F9"/>
    <w:rsid w:val="00FC6C10"/>
    <w:rsid w:val="00FD02DC"/>
    <w:rsid w:val="00FD4159"/>
    <w:rsid w:val="00FD5D70"/>
    <w:rsid w:val="00FD731D"/>
    <w:rsid w:val="00FD7C91"/>
    <w:rsid w:val="00FD7E48"/>
    <w:rsid w:val="00FE363E"/>
    <w:rsid w:val="00FE41A8"/>
    <w:rsid w:val="00FE44F3"/>
    <w:rsid w:val="00FF22B5"/>
    <w:rsid w:val="00FF37ED"/>
    <w:rsid w:val="0314C736"/>
    <w:rsid w:val="0333CE9F"/>
    <w:rsid w:val="05D4BC3D"/>
    <w:rsid w:val="05F20EAE"/>
    <w:rsid w:val="08EDE471"/>
    <w:rsid w:val="0CA067C4"/>
    <w:rsid w:val="0E2DD69A"/>
    <w:rsid w:val="0E32F979"/>
    <w:rsid w:val="1016971D"/>
    <w:rsid w:val="1108AB8E"/>
    <w:rsid w:val="13A38591"/>
    <w:rsid w:val="149D23C5"/>
    <w:rsid w:val="1583DC76"/>
    <w:rsid w:val="15F5A95D"/>
    <w:rsid w:val="19ECF89E"/>
    <w:rsid w:val="1A1AA370"/>
    <w:rsid w:val="1C89C461"/>
    <w:rsid w:val="1F04D2CA"/>
    <w:rsid w:val="1F6C8642"/>
    <w:rsid w:val="24AAE836"/>
    <w:rsid w:val="24AD791C"/>
    <w:rsid w:val="25C69275"/>
    <w:rsid w:val="2707E367"/>
    <w:rsid w:val="28CBB6F4"/>
    <w:rsid w:val="2ACF1D68"/>
    <w:rsid w:val="2D2D3CB1"/>
    <w:rsid w:val="2E65D658"/>
    <w:rsid w:val="2FCA78E8"/>
    <w:rsid w:val="319ABFCC"/>
    <w:rsid w:val="32A3FD90"/>
    <w:rsid w:val="35B347C5"/>
    <w:rsid w:val="365D6FAA"/>
    <w:rsid w:val="36D3D82A"/>
    <w:rsid w:val="36E04724"/>
    <w:rsid w:val="38023186"/>
    <w:rsid w:val="38355A12"/>
    <w:rsid w:val="3938C2A1"/>
    <w:rsid w:val="3A374A7C"/>
    <w:rsid w:val="3C879959"/>
    <w:rsid w:val="3DC2A4B9"/>
    <w:rsid w:val="3DF43C1B"/>
    <w:rsid w:val="4213F20D"/>
    <w:rsid w:val="43B63F4C"/>
    <w:rsid w:val="44105D96"/>
    <w:rsid w:val="44294B35"/>
    <w:rsid w:val="4657A7D1"/>
    <w:rsid w:val="512E91C3"/>
    <w:rsid w:val="5132C322"/>
    <w:rsid w:val="5224B9B9"/>
    <w:rsid w:val="58E94F41"/>
    <w:rsid w:val="5988AFE5"/>
    <w:rsid w:val="5B17D25D"/>
    <w:rsid w:val="5C8C6CE0"/>
    <w:rsid w:val="5CCAD79B"/>
    <w:rsid w:val="5E7C2D2D"/>
    <w:rsid w:val="5FDB7400"/>
    <w:rsid w:val="626500E5"/>
    <w:rsid w:val="634D6ECC"/>
    <w:rsid w:val="63D07EE3"/>
    <w:rsid w:val="6403C128"/>
    <w:rsid w:val="65195C61"/>
    <w:rsid w:val="67779056"/>
    <w:rsid w:val="688BF6B1"/>
    <w:rsid w:val="69B213E7"/>
    <w:rsid w:val="6BC39452"/>
    <w:rsid w:val="6E7CC47A"/>
    <w:rsid w:val="6F0DF0DC"/>
    <w:rsid w:val="6F91CA63"/>
    <w:rsid w:val="70681A13"/>
    <w:rsid w:val="742E2169"/>
    <w:rsid w:val="75881C43"/>
    <w:rsid w:val="77F35AF0"/>
    <w:rsid w:val="7A450C6F"/>
    <w:rsid w:val="7BBE6F41"/>
    <w:rsid w:val="7DE2A5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872D"/>
  <w15:chartTrackingRefBased/>
  <w15:docId w15:val="{0D0A6A88-72ED-4131-8A04-A4D2E088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562E"/>
  </w:style>
  <w:style w:type="paragraph" w:styleId="Pealkiri1">
    <w:name w:val="heading 1"/>
    <w:basedOn w:val="Normaallaad"/>
    <w:next w:val="Normaallaad"/>
    <w:link w:val="Pealkiri1Mrk"/>
    <w:uiPriority w:val="9"/>
    <w:qFormat/>
    <w:rsid w:val="00065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065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06562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6562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6562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6562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6562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6562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6562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6562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06562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06562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6562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6562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6562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6562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6562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6562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65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6562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6562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6562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6562E"/>
    <w:pPr>
      <w:spacing w:before="160"/>
      <w:jc w:val="center"/>
    </w:pPr>
    <w:rPr>
      <w:i/>
      <w:iCs/>
      <w:color w:val="404040" w:themeColor="text1" w:themeTint="BF"/>
    </w:rPr>
  </w:style>
  <w:style w:type="character" w:customStyle="1" w:styleId="TsitaatMrk">
    <w:name w:val="Tsitaat Märk"/>
    <w:basedOn w:val="Liguvaikefont"/>
    <w:link w:val="Tsitaat"/>
    <w:uiPriority w:val="29"/>
    <w:rsid w:val="0006562E"/>
    <w:rPr>
      <w:i/>
      <w:iCs/>
      <w:color w:val="404040" w:themeColor="text1" w:themeTint="BF"/>
    </w:rPr>
  </w:style>
  <w:style w:type="paragraph" w:styleId="Loendilik">
    <w:name w:val="List Paragraph"/>
    <w:basedOn w:val="Normaallaad"/>
    <w:uiPriority w:val="34"/>
    <w:qFormat/>
    <w:rsid w:val="0006562E"/>
    <w:pPr>
      <w:ind w:left="720"/>
      <w:contextualSpacing/>
    </w:pPr>
  </w:style>
  <w:style w:type="character" w:styleId="Selgeltmrgatavrhutus">
    <w:name w:val="Intense Emphasis"/>
    <w:basedOn w:val="Liguvaikefont"/>
    <w:uiPriority w:val="21"/>
    <w:qFormat/>
    <w:rsid w:val="0006562E"/>
    <w:rPr>
      <w:i/>
      <w:iCs/>
      <w:color w:val="0F4761" w:themeColor="accent1" w:themeShade="BF"/>
    </w:rPr>
  </w:style>
  <w:style w:type="paragraph" w:styleId="Selgeltmrgatavtsitaat">
    <w:name w:val="Intense Quote"/>
    <w:basedOn w:val="Normaallaad"/>
    <w:next w:val="Normaallaad"/>
    <w:link w:val="SelgeltmrgatavtsitaatMrk"/>
    <w:uiPriority w:val="30"/>
    <w:qFormat/>
    <w:rsid w:val="00065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6562E"/>
    <w:rPr>
      <w:i/>
      <w:iCs/>
      <w:color w:val="0F4761" w:themeColor="accent1" w:themeShade="BF"/>
    </w:rPr>
  </w:style>
  <w:style w:type="character" w:styleId="Selgeltmrgatavviide">
    <w:name w:val="Intense Reference"/>
    <w:basedOn w:val="Liguvaikefont"/>
    <w:uiPriority w:val="32"/>
    <w:qFormat/>
    <w:rsid w:val="0006562E"/>
    <w:rPr>
      <w:b/>
      <w:bCs/>
      <w:smallCaps/>
      <w:color w:val="0F4761" w:themeColor="accent1" w:themeShade="BF"/>
      <w:spacing w:val="5"/>
    </w:rPr>
  </w:style>
  <w:style w:type="paragraph" w:customStyle="1" w:styleId="msonormal0">
    <w:name w:val="msonormal"/>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aragraph">
    <w:name w:val="paragraph"/>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extrun">
    <w:name w:val="textrun"/>
    <w:basedOn w:val="Liguvaikefont"/>
    <w:rsid w:val="0006562E"/>
  </w:style>
  <w:style w:type="character" w:customStyle="1" w:styleId="normaltextrun">
    <w:name w:val="normaltextrun"/>
    <w:basedOn w:val="Liguvaikefont"/>
    <w:rsid w:val="0006562E"/>
  </w:style>
  <w:style w:type="character" w:customStyle="1" w:styleId="eop">
    <w:name w:val="eop"/>
    <w:basedOn w:val="Liguvaikefont"/>
    <w:rsid w:val="0006562E"/>
  </w:style>
  <w:style w:type="paragraph" w:customStyle="1" w:styleId="outlineelement">
    <w:name w:val="outlineelement"/>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rackchangetextinsertion">
    <w:name w:val="trackchangetextinsertion"/>
    <w:basedOn w:val="Liguvaikefont"/>
    <w:rsid w:val="0006562E"/>
  </w:style>
  <w:style w:type="character" w:customStyle="1" w:styleId="trackchangetextdeletionmarker">
    <w:name w:val="trackchangetextdeletionmarker"/>
    <w:basedOn w:val="Liguvaikefont"/>
    <w:rsid w:val="0006562E"/>
  </w:style>
  <w:style w:type="character" w:styleId="Hperlink">
    <w:name w:val="Hyperlink"/>
    <w:basedOn w:val="Liguvaikefont"/>
    <w:uiPriority w:val="99"/>
    <w:unhideWhenUsed/>
    <w:rsid w:val="0006562E"/>
    <w:rPr>
      <w:color w:val="0000FF"/>
      <w:u w:val="single"/>
    </w:rPr>
  </w:style>
  <w:style w:type="character" w:styleId="Klastatudhperlink">
    <w:name w:val="FollowedHyperlink"/>
    <w:basedOn w:val="Liguvaikefont"/>
    <w:uiPriority w:val="99"/>
    <w:semiHidden/>
    <w:unhideWhenUsed/>
    <w:rsid w:val="0006562E"/>
    <w:rPr>
      <w:color w:val="800080"/>
      <w:u w:val="single"/>
    </w:rPr>
  </w:style>
  <w:style w:type="character" w:customStyle="1" w:styleId="trackedchange">
    <w:name w:val="trackedchange"/>
    <w:basedOn w:val="Liguvaikefont"/>
    <w:rsid w:val="0006562E"/>
  </w:style>
  <w:style w:type="character" w:customStyle="1" w:styleId="linebreakblob">
    <w:name w:val="linebreakblob"/>
    <w:basedOn w:val="Liguvaikefont"/>
    <w:rsid w:val="0006562E"/>
  </w:style>
  <w:style w:type="character" w:customStyle="1" w:styleId="scxw206585888">
    <w:name w:val="scxw206585888"/>
    <w:basedOn w:val="Liguvaikefont"/>
    <w:rsid w:val="0006562E"/>
  </w:style>
  <w:style w:type="character" w:customStyle="1" w:styleId="fieldrange">
    <w:name w:val="fieldrange"/>
    <w:basedOn w:val="Liguvaikefont"/>
    <w:rsid w:val="0006562E"/>
  </w:style>
  <w:style w:type="paragraph" w:customStyle="1" w:styleId="muutmiskskalljoonega">
    <w:name w:val="muutmiskäsk alljoonega"/>
    <w:basedOn w:val="Normaallaad"/>
    <w:qFormat/>
    <w:rsid w:val="0006562E"/>
    <w:pPr>
      <w:widowControl w:val="0"/>
      <w:autoSpaceDN w:val="0"/>
      <w:adjustRightInd w:val="0"/>
      <w:spacing w:before="240" w:after="0" w:line="240" w:lineRule="auto"/>
      <w:jc w:val="both"/>
    </w:pPr>
    <w:rPr>
      <w:rFonts w:ascii="Times New Roman" w:eastAsia="Times New Roman" w:hAnsi="Times New Roman" w:cs="Times New Roman"/>
      <w:kern w:val="0"/>
      <w:sz w:val="24"/>
      <w:szCs w:val="24"/>
      <w:u w:val="single"/>
      <w:lang w:eastAsia="et-EE"/>
      <w14:ligatures w14:val="none"/>
    </w:rPr>
  </w:style>
  <w:style w:type="character" w:styleId="Kommentaariviide">
    <w:name w:val="annotation reference"/>
    <w:basedOn w:val="Liguvaikefont"/>
    <w:uiPriority w:val="99"/>
    <w:semiHidden/>
    <w:unhideWhenUsed/>
    <w:rsid w:val="0006562E"/>
    <w:rPr>
      <w:sz w:val="16"/>
      <w:szCs w:val="16"/>
    </w:rPr>
  </w:style>
  <w:style w:type="paragraph" w:styleId="Kommentaaritekst">
    <w:name w:val="annotation text"/>
    <w:basedOn w:val="Normaallaad"/>
    <w:link w:val="KommentaaritekstMrk"/>
    <w:uiPriority w:val="99"/>
    <w:unhideWhenUsed/>
    <w:rsid w:val="0006562E"/>
    <w:pPr>
      <w:spacing w:line="240" w:lineRule="auto"/>
    </w:pPr>
    <w:rPr>
      <w:sz w:val="20"/>
      <w:szCs w:val="20"/>
    </w:rPr>
  </w:style>
  <w:style w:type="character" w:customStyle="1" w:styleId="KommentaaritekstMrk">
    <w:name w:val="Kommentaari tekst Märk"/>
    <w:basedOn w:val="Liguvaikefont"/>
    <w:link w:val="Kommentaaritekst"/>
    <w:uiPriority w:val="99"/>
    <w:rsid w:val="0006562E"/>
    <w:rPr>
      <w:sz w:val="20"/>
      <w:szCs w:val="20"/>
    </w:rPr>
  </w:style>
  <w:style w:type="paragraph" w:styleId="Kommentaariteema">
    <w:name w:val="annotation subject"/>
    <w:basedOn w:val="Kommentaaritekst"/>
    <w:next w:val="Kommentaaritekst"/>
    <w:link w:val="KommentaariteemaMrk"/>
    <w:uiPriority w:val="99"/>
    <w:semiHidden/>
    <w:unhideWhenUsed/>
    <w:rsid w:val="0006562E"/>
    <w:rPr>
      <w:b/>
      <w:bCs/>
    </w:rPr>
  </w:style>
  <w:style w:type="character" w:customStyle="1" w:styleId="KommentaariteemaMrk">
    <w:name w:val="Kommentaari teema Märk"/>
    <w:basedOn w:val="KommentaaritekstMrk"/>
    <w:link w:val="Kommentaariteema"/>
    <w:uiPriority w:val="99"/>
    <w:semiHidden/>
    <w:rsid w:val="0006562E"/>
    <w:rPr>
      <w:b/>
      <w:bCs/>
      <w:sz w:val="20"/>
      <w:szCs w:val="20"/>
    </w:rPr>
  </w:style>
  <w:style w:type="character" w:customStyle="1" w:styleId="tyhik">
    <w:name w:val="tyhik"/>
    <w:basedOn w:val="Liguvaikefont"/>
    <w:rsid w:val="0006562E"/>
  </w:style>
  <w:style w:type="character" w:customStyle="1" w:styleId="mm">
    <w:name w:val="mm"/>
    <w:basedOn w:val="Liguvaikefont"/>
    <w:rsid w:val="0006562E"/>
  </w:style>
  <w:style w:type="character" w:styleId="Tugev">
    <w:name w:val="Strong"/>
    <w:basedOn w:val="Liguvaikefont"/>
    <w:uiPriority w:val="22"/>
    <w:qFormat/>
    <w:rsid w:val="0006562E"/>
    <w:rPr>
      <w:b/>
      <w:bCs/>
    </w:rPr>
  </w:style>
  <w:style w:type="paragraph" w:styleId="Normaallaadveeb">
    <w:name w:val="Normal (Web)"/>
    <w:basedOn w:val="Normaallaad"/>
    <w:uiPriority w:val="99"/>
    <w:unhideWhenUse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Redaktsioon">
    <w:name w:val="Revision"/>
    <w:hidden/>
    <w:uiPriority w:val="99"/>
    <w:semiHidden/>
    <w:rsid w:val="0006562E"/>
    <w:pPr>
      <w:spacing w:after="0" w:line="240" w:lineRule="auto"/>
    </w:pPr>
  </w:style>
  <w:style w:type="paragraph" w:customStyle="1" w:styleId="oj-doc-ti">
    <w:name w:val="oj-doc-ti"/>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f0">
    <w:name w:val="pf0"/>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Liguvaikefont"/>
    <w:rsid w:val="0006562E"/>
    <w:rPr>
      <w:rFonts w:ascii="Segoe UI" w:hAnsi="Segoe UI" w:cs="Segoe UI" w:hint="default"/>
      <w:sz w:val="18"/>
      <w:szCs w:val="18"/>
    </w:rPr>
  </w:style>
  <w:style w:type="character" w:styleId="Lahendamatamainimine">
    <w:name w:val="Unresolved Mention"/>
    <w:basedOn w:val="Liguvaikefont"/>
    <w:uiPriority w:val="99"/>
    <w:semiHidden/>
    <w:unhideWhenUsed/>
    <w:rsid w:val="0006562E"/>
    <w:rPr>
      <w:color w:val="605E5C"/>
      <w:shd w:val="clear" w:color="auto" w:fill="E1DFDD"/>
    </w:rPr>
  </w:style>
  <w:style w:type="paragraph" w:customStyle="1" w:styleId="vv">
    <w:name w:val="vv"/>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Allmrkusetekst">
    <w:name w:val="footnote text"/>
    <w:aliases w:val="Footnote,Char,Footnote Text Char2,Footnote Text Char1 Char,Footnote Text Char2 Char Char,Footnote Text Char1 Char Char Char,Footnote Text Char2 Char Char Char Char,Footnote Text Char Char1 Char Char Char Char,o,f,stile 1,ft"/>
    <w:basedOn w:val="Normaallaad"/>
    <w:link w:val="AllmrkusetekstMrk"/>
    <w:uiPriority w:val="99"/>
    <w:unhideWhenUsed/>
    <w:qFormat/>
    <w:rsid w:val="0006562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t-EE"/>
      <w14:ligatures w14:val="none"/>
    </w:rPr>
  </w:style>
  <w:style w:type="character" w:customStyle="1" w:styleId="AllmrkusetekstMrk">
    <w:name w:val="Allmärkuse tekst Märk"/>
    <w:aliases w:val="Footnote Märk,Char Märk,Footnote Text Char2 Märk,Footnote Text Char1 Char Märk,Footnote Text Char2 Char Char Märk,Footnote Text Char1 Char Char Char Märk,Footnote Text Char2 Char Char Char Char Märk,o Märk,f Märk,stile 1 Märk"/>
    <w:basedOn w:val="Liguvaikefont"/>
    <w:link w:val="Allmrkusetekst"/>
    <w:uiPriority w:val="99"/>
    <w:rsid w:val="0006562E"/>
    <w:rPr>
      <w:rFonts w:ascii="Times New Roman" w:eastAsia="Times New Roman" w:hAnsi="Times New Roman" w:cs="Times New Roman"/>
      <w:kern w:val="0"/>
      <w:sz w:val="20"/>
      <w:szCs w:val="20"/>
      <w:lang w:eastAsia="et-EE"/>
      <w14:ligatures w14:val="none"/>
    </w:rPr>
  </w:style>
  <w:style w:type="character" w:styleId="Allmrkuseviide">
    <w:name w:val="footnote reference"/>
    <w:aliases w:val="Footnote Reference Number Char,Footnote symbol Char,16 Point Char,Superscript 6 Point Char,Times 10 Point Char,Exposant 3 Point Char,Footnote reference number Char,Odwołanie przypisu Char,number Char,SUPERS Char1,Ref Char"/>
    <w:basedOn w:val="Liguvaikefont"/>
    <w:uiPriority w:val="99"/>
    <w:unhideWhenUsed/>
    <w:qFormat/>
    <w:rsid w:val="0006562E"/>
    <w:rPr>
      <w:vertAlign w:val="superscript"/>
    </w:rPr>
  </w:style>
  <w:style w:type="paragraph" w:styleId="Pis">
    <w:name w:val="header"/>
    <w:basedOn w:val="Normaallaad"/>
    <w:link w:val="PisMrk"/>
    <w:uiPriority w:val="99"/>
    <w:unhideWhenUsed/>
    <w:rsid w:val="0006562E"/>
    <w:pPr>
      <w:tabs>
        <w:tab w:val="center" w:pos="4536"/>
        <w:tab w:val="right" w:pos="9072"/>
      </w:tabs>
      <w:spacing w:after="0" w:line="240" w:lineRule="auto"/>
    </w:pPr>
  </w:style>
  <w:style w:type="character" w:customStyle="1" w:styleId="PisMrk">
    <w:name w:val="Päis Märk"/>
    <w:basedOn w:val="Liguvaikefont"/>
    <w:link w:val="Pis"/>
    <w:uiPriority w:val="99"/>
    <w:rsid w:val="0006562E"/>
  </w:style>
  <w:style w:type="paragraph" w:styleId="Jalus">
    <w:name w:val="footer"/>
    <w:basedOn w:val="Normaallaad"/>
    <w:link w:val="JalusMrk"/>
    <w:uiPriority w:val="99"/>
    <w:unhideWhenUsed/>
    <w:rsid w:val="0006562E"/>
    <w:pPr>
      <w:tabs>
        <w:tab w:val="center" w:pos="4536"/>
        <w:tab w:val="right" w:pos="9072"/>
      </w:tabs>
      <w:spacing w:after="0" w:line="240" w:lineRule="auto"/>
    </w:pPr>
  </w:style>
  <w:style w:type="character" w:customStyle="1" w:styleId="JalusMrk">
    <w:name w:val="Jalus Märk"/>
    <w:basedOn w:val="Liguvaikefont"/>
    <w:link w:val="Jalus"/>
    <w:uiPriority w:val="99"/>
    <w:rsid w:val="0006562E"/>
  </w:style>
  <w:style w:type="paragraph" w:customStyle="1" w:styleId="pealkiri0">
    <w:name w:val="§_pealkiri"/>
    <w:basedOn w:val="Pealkiri1"/>
    <w:next w:val="Pealkiri1"/>
    <w:qFormat/>
    <w:rsid w:val="0006562E"/>
    <w:pPr>
      <w:widowControl w:val="0"/>
      <w:autoSpaceDN w:val="0"/>
      <w:adjustRightInd w:val="0"/>
      <w:spacing w:before="0" w:after="0" w:line="240" w:lineRule="auto"/>
    </w:pPr>
    <w:rPr>
      <w:rFonts w:ascii="Times New Roman" w:eastAsia="Times New Roman" w:hAnsi="Times New Roman" w:cs="Times New Roman"/>
      <w:b/>
      <w:color w:val="000000" w:themeColor="text1"/>
      <w:kern w:val="0"/>
      <w:sz w:val="24"/>
      <w:szCs w:val="24"/>
      <w:lang w:eastAsia="et-EE"/>
      <w14:ligatures w14:val="none"/>
    </w:rPr>
  </w:style>
  <w:style w:type="character" w:styleId="Mainimine">
    <w:name w:val="Mention"/>
    <w:basedOn w:val="Liguvaikefont"/>
    <w:uiPriority w:val="99"/>
    <w:unhideWhenUsed/>
    <w:rsid w:val="0006562E"/>
    <w:rPr>
      <w:color w:val="2B579A"/>
      <w:shd w:val="clear" w:color="auto" w:fill="E1DFDD"/>
    </w:rPr>
  </w:style>
  <w:style w:type="character" w:customStyle="1" w:styleId="ui-provider">
    <w:name w:val="ui-provider"/>
    <w:basedOn w:val="Liguvaikefont"/>
    <w:rsid w:val="0006562E"/>
  </w:style>
  <w:style w:type="character" w:styleId="Kohatitetekst">
    <w:name w:val="Placeholder Text"/>
    <w:basedOn w:val="Liguvaikefont"/>
    <w:uiPriority w:val="99"/>
    <w:semiHidden/>
    <w:rsid w:val="0006562E"/>
    <w:rPr>
      <w:color w:val="666666"/>
    </w:rPr>
  </w:style>
  <w:style w:type="character" w:customStyle="1" w:styleId="cf11">
    <w:name w:val="cf11"/>
    <w:basedOn w:val="Liguvaikefont"/>
    <w:rsid w:val="0006562E"/>
    <w:rPr>
      <w:rFonts w:ascii="Segoe UI" w:hAnsi="Segoe UI" w:cs="Segoe UI" w:hint="default"/>
      <w:color w:val="202020"/>
      <w:sz w:val="18"/>
      <w:szCs w:val="18"/>
      <w:shd w:val="clear" w:color="auto" w:fill="FFFFFF"/>
    </w:rPr>
  </w:style>
  <w:style w:type="paragraph" w:styleId="Kehatekst">
    <w:name w:val="Body Text"/>
    <w:basedOn w:val="Normaallaad"/>
    <w:link w:val="KehatekstMrk"/>
    <w:uiPriority w:val="99"/>
    <w:unhideWhenUsed/>
    <w:rsid w:val="0006562E"/>
    <w:pPr>
      <w:spacing w:after="0" w:line="240" w:lineRule="auto"/>
      <w:jc w:val="both"/>
    </w:pPr>
    <w:rPr>
      <w:rFonts w:ascii="Times New Roman" w:eastAsia="Times New Roman" w:hAnsi="Times New Roman" w:cs="Times New Roman"/>
      <w:color w:val="000000" w:themeColor="text1"/>
      <w:sz w:val="24"/>
      <w:szCs w:val="24"/>
      <w:lang w:eastAsia="et-EE"/>
    </w:rPr>
  </w:style>
  <w:style w:type="character" w:customStyle="1" w:styleId="KehatekstMrk">
    <w:name w:val="Kehatekst Märk"/>
    <w:basedOn w:val="Liguvaikefont"/>
    <w:link w:val="Kehatekst"/>
    <w:uiPriority w:val="99"/>
    <w:rsid w:val="0006562E"/>
    <w:rPr>
      <w:rFonts w:ascii="Times New Roman" w:eastAsia="Times New Roman" w:hAnsi="Times New Roman" w:cs="Times New Roman"/>
      <w:color w:val="000000" w:themeColor="text1"/>
      <w:sz w:val="24"/>
      <w:szCs w:val="24"/>
      <w:lang w:eastAsia="et-EE"/>
    </w:rPr>
  </w:style>
  <w:style w:type="table" w:styleId="Kontuurtabel">
    <w:name w:val="Table Grid"/>
    <w:basedOn w:val="Normaaltabel"/>
    <w:uiPriority w:val="39"/>
    <w:rsid w:val="0006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ormaltextrun">
    <w:name w:val="x_normaltextrun"/>
    <w:basedOn w:val="Liguvaikefont"/>
    <w:rsid w:val="0006562E"/>
  </w:style>
  <w:style w:type="paragraph" w:customStyle="1" w:styleId="xparagraph">
    <w:name w:val="x_paragraph"/>
    <w:basedOn w:val="Normaallaad"/>
    <w:rsid w:val="0006562E"/>
    <w:pPr>
      <w:spacing w:before="100" w:beforeAutospacing="1" w:after="100" w:afterAutospacing="1" w:line="240" w:lineRule="auto"/>
    </w:pPr>
    <w:rPr>
      <w:rFonts w:ascii="Calibri" w:hAnsi="Calibri" w:cs="Calibri"/>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68597">
      <w:bodyDiv w:val="1"/>
      <w:marLeft w:val="0"/>
      <w:marRight w:val="0"/>
      <w:marTop w:val="0"/>
      <w:marBottom w:val="0"/>
      <w:divBdr>
        <w:top w:val="none" w:sz="0" w:space="0" w:color="auto"/>
        <w:left w:val="none" w:sz="0" w:space="0" w:color="auto"/>
        <w:bottom w:val="none" w:sz="0" w:space="0" w:color="auto"/>
        <w:right w:val="none" w:sz="0" w:space="0" w:color="auto"/>
      </w:divBdr>
    </w:div>
    <w:div w:id="259796593">
      <w:bodyDiv w:val="1"/>
      <w:marLeft w:val="0"/>
      <w:marRight w:val="0"/>
      <w:marTop w:val="0"/>
      <w:marBottom w:val="0"/>
      <w:divBdr>
        <w:top w:val="none" w:sz="0" w:space="0" w:color="auto"/>
        <w:left w:val="none" w:sz="0" w:space="0" w:color="auto"/>
        <w:bottom w:val="none" w:sz="0" w:space="0" w:color="auto"/>
        <w:right w:val="none" w:sz="0" w:space="0" w:color="auto"/>
      </w:divBdr>
    </w:div>
    <w:div w:id="597713199">
      <w:bodyDiv w:val="1"/>
      <w:marLeft w:val="0"/>
      <w:marRight w:val="0"/>
      <w:marTop w:val="0"/>
      <w:marBottom w:val="0"/>
      <w:divBdr>
        <w:top w:val="none" w:sz="0" w:space="0" w:color="auto"/>
        <w:left w:val="none" w:sz="0" w:space="0" w:color="auto"/>
        <w:bottom w:val="none" w:sz="0" w:space="0" w:color="auto"/>
        <w:right w:val="none" w:sz="0" w:space="0" w:color="auto"/>
      </w:divBdr>
    </w:div>
    <w:div w:id="725297610">
      <w:bodyDiv w:val="1"/>
      <w:marLeft w:val="0"/>
      <w:marRight w:val="0"/>
      <w:marTop w:val="0"/>
      <w:marBottom w:val="0"/>
      <w:divBdr>
        <w:top w:val="none" w:sz="0" w:space="0" w:color="auto"/>
        <w:left w:val="none" w:sz="0" w:space="0" w:color="auto"/>
        <w:bottom w:val="none" w:sz="0" w:space="0" w:color="auto"/>
        <w:right w:val="none" w:sz="0" w:space="0" w:color="auto"/>
      </w:divBdr>
    </w:div>
    <w:div w:id="880020590">
      <w:bodyDiv w:val="1"/>
      <w:marLeft w:val="0"/>
      <w:marRight w:val="0"/>
      <w:marTop w:val="0"/>
      <w:marBottom w:val="0"/>
      <w:divBdr>
        <w:top w:val="none" w:sz="0" w:space="0" w:color="auto"/>
        <w:left w:val="none" w:sz="0" w:space="0" w:color="auto"/>
        <w:bottom w:val="none" w:sz="0" w:space="0" w:color="auto"/>
        <w:right w:val="none" w:sz="0" w:space="0" w:color="auto"/>
      </w:divBdr>
    </w:div>
    <w:div w:id="962686792">
      <w:bodyDiv w:val="1"/>
      <w:marLeft w:val="0"/>
      <w:marRight w:val="0"/>
      <w:marTop w:val="0"/>
      <w:marBottom w:val="0"/>
      <w:divBdr>
        <w:top w:val="none" w:sz="0" w:space="0" w:color="auto"/>
        <w:left w:val="none" w:sz="0" w:space="0" w:color="auto"/>
        <w:bottom w:val="none" w:sz="0" w:space="0" w:color="auto"/>
        <w:right w:val="none" w:sz="0" w:space="0" w:color="auto"/>
      </w:divBdr>
    </w:div>
    <w:div w:id="1074625075">
      <w:bodyDiv w:val="1"/>
      <w:marLeft w:val="0"/>
      <w:marRight w:val="0"/>
      <w:marTop w:val="0"/>
      <w:marBottom w:val="0"/>
      <w:divBdr>
        <w:top w:val="none" w:sz="0" w:space="0" w:color="auto"/>
        <w:left w:val="none" w:sz="0" w:space="0" w:color="auto"/>
        <w:bottom w:val="none" w:sz="0" w:space="0" w:color="auto"/>
        <w:right w:val="none" w:sz="0" w:space="0" w:color="auto"/>
      </w:divBdr>
    </w:div>
    <w:div w:id="1555659015">
      <w:bodyDiv w:val="1"/>
      <w:marLeft w:val="0"/>
      <w:marRight w:val="0"/>
      <w:marTop w:val="0"/>
      <w:marBottom w:val="0"/>
      <w:divBdr>
        <w:top w:val="none" w:sz="0" w:space="0" w:color="auto"/>
        <w:left w:val="none" w:sz="0" w:space="0" w:color="auto"/>
        <w:bottom w:val="none" w:sz="0" w:space="0" w:color="auto"/>
        <w:right w:val="none" w:sz="0" w:space="0" w:color="auto"/>
      </w:divBdr>
    </w:div>
    <w:div w:id="1620723592">
      <w:bodyDiv w:val="1"/>
      <w:marLeft w:val="0"/>
      <w:marRight w:val="0"/>
      <w:marTop w:val="0"/>
      <w:marBottom w:val="0"/>
      <w:divBdr>
        <w:top w:val="none" w:sz="0" w:space="0" w:color="auto"/>
        <w:left w:val="none" w:sz="0" w:space="0" w:color="auto"/>
        <w:bottom w:val="none" w:sz="0" w:space="0" w:color="auto"/>
        <w:right w:val="none" w:sz="0" w:space="0" w:color="auto"/>
      </w:divBdr>
    </w:div>
    <w:div w:id="1732386459">
      <w:bodyDiv w:val="1"/>
      <w:marLeft w:val="0"/>
      <w:marRight w:val="0"/>
      <w:marTop w:val="0"/>
      <w:marBottom w:val="0"/>
      <w:divBdr>
        <w:top w:val="none" w:sz="0" w:space="0" w:color="auto"/>
        <w:left w:val="none" w:sz="0" w:space="0" w:color="auto"/>
        <w:bottom w:val="none" w:sz="0" w:space="0" w:color="auto"/>
        <w:right w:val="none" w:sz="0" w:space="0" w:color="auto"/>
      </w:divBdr>
    </w:div>
    <w:div w:id="1841581189">
      <w:bodyDiv w:val="1"/>
      <w:marLeft w:val="0"/>
      <w:marRight w:val="0"/>
      <w:marTop w:val="0"/>
      <w:marBottom w:val="0"/>
      <w:divBdr>
        <w:top w:val="none" w:sz="0" w:space="0" w:color="auto"/>
        <w:left w:val="none" w:sz="0" w:space="0" w:color="auto"/>
        <w:bottom w:val="none" w:sz="0" w:space="0" w:color="auto"/>
        <w:right w:val="none" w:sz="0" w:space="0" w:color="auto"/>
      </w:divBdr>
    </w:div>
    <w:div w:id="1845197233">
      <w:bodyDiv w:val="1"/>
      <w:marLeft w:val="0"/>
      <w:marRight w:val="0"/>
      <w:marTop w:val="0"/>
      <w:marBottom w:val="0"/>
      <w:divBdr>
        <w:top w:val="none" w:sz="0" w:space="0" w:color="auto"/>
        <w:left w:val="none" w:sz="0" w:space="0" w:color="auto"/>
        <w:bottom w:val="none" w:sz="0" w:space="0" w:color="auto"/>
        <w:right w:val="none" w:sz="0" w:space="0" w:color="auto"/>
      </w:divBdr>
    </w:div>
    <w:div w:id="1879271426">
      <w:bodyDiv w:val="1"/>
      <w:marLeft w:val="0"/>
      <w:marRight w:val="0"/>
      <w:marTop w:val="0"/>
      <w:marBottom w:val="0"/>
      <w:divBdr>
        <w:top w:val="none" w:sz="0" w:space="0" w:color="auto"/>
        <w:left w:val="none" w:sz="0" w:space="0" w:color="auto"/>
        <w:bottom w:val="none" w:sz="0" w:space="0" w:color="auto"/>
        <w:right w:val="none" w:sz="0" w:space="0" w:color="auto"/>
      </w:divBdr>
    </w:div>
    <w:div w:id="21205608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vi.toss@kliimaministeerium.ee"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udr.webcloud.ec.europa.eu/tracesnt/login" TargetMode="External"/><Relationship Id="rId7" Type="http://schemas.openxmlformats.org/officeDocument/2006/relationships/settings" Target="settings.xml"/><Relationship Id="rId12" Type="http://schemas.openxmlformats.org/officeDocument/2006/relationships/hyperlink" Target="mailto:maret.parv@kliimaministeerium.ee" TargetMode="External"/><Relationship Id="rId17" Type="http://schemas.microsoft.com/office/2016/09/relationships/commentsIds" Target="commentsIds.xml"/><Relationship Id="rId25" Type="http://schemas.openxmlformats.org/officeDocument/2006/relationships/hyperlink" Target="https://www.riigiteataja.ee/akt/dyn=113072023034&amp;id=106072017004!pr24lg6"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environment.ec.europa.eu/topics/forests/deforestation/regulation-deforestation-free-products_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elis.seedre@kliimaministeerium.ee" TargetMode="External"/><Relationship Id="rId24" Type="http://schemas.openxmlformats.org/officeDocument/2006/relationships/hyperlink" Target="https://pilv.envir.ee/index.php/s/F7PYFPfsFmExm9W"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media.rmk.ee/files/Valikraie_projekti_l6pparuanne_EMU_V.Uri.pdf"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i.emu.ee/et/struktuur/metsakasvatuse-ja-metsaokoloogia-oppetool/teadusprojektid/metsakasvatuse-tooruhm/eelretsenseeritud-teaduspublikatsioonid-istandik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o.lelov@kliimaministeerium.ee" TargetMode="External"/><Relationship Id="rId22" Type="http://schemas.openxmlformats.org/officeDocument/2006/relationships/hyperlink" Target="https://green-business.ec.europa.eu/deforestation-regulation-implementation/deforestation-due-diligence-registry_en?prefLang=e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mpl.ee/wp-content/uploads/2024/05/EY_EMPL_majandusmojud_2022_final.pdf" TargetMode="External"/><Relationship Id="rId1" Type="http://schemas.openxmlformats.org/officeDocument/2006/relationships/hyperlink" Target="https://daeckel.com/lander/daeckel.com/?uri=CELEX%3A52024XC06789&amp;_=%2Flegal-content%2FEN%2FTXT%2F.%2F..%2F..%2F..%2Flegal-content%2FET%2FTXT%2F.%2F..%2F..%2F..%2Flegal-content%2FGA%2FTXT%2F.%2F..%2F..%2F..%2Ferror%2F.%2F..%2Fcollection%2Feu-law%2Ftreaties%2F.%2F..%2F..%2F..%2Flegal-content%2FAUTO%2F.%2F..%2F..%2F..%2Flegal-content%2FFI%2FTXT%2F.%2F..%2F..%2F..%2Foj%2Fdaily-view%2FL-series%2F.%2F..%2F..%2F..%2Fcollection%2Feu-law%2F.%2F..%2F..%2Foj%2Fdaily-view%2FC-series%2F.%2F..%2F..%2F..%2Flegal-content%2FEN%2FTXT%2F.%2F..%2F..%2F..%2Flegal-content%2FET%2FTXT%2F.%2F..%2F..%2F..%2Flegal-content%2FET%2FTXT%2F%23XwKUwjkJUt2G%2Fu4nN4AUCWPjXawP6VlWug%3D%3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67C5A-5E82-427B-B478-BBAE5ACF42AC}">
  <ds:schemaRefs>
    <ds:schemaRef ds:uri="http://schemas.microsoft.com/office/2006/metadata/properties"/>
    <ds:schemaRef ds:uri="http://purl.org/dc/dcmitype/"/>
    <ds:schemaRef ds:uri="http://schemas.microsoft.com/office/2006/documentManagement/types"/>
    <ds:schemaRef ds:uri="c8ae1d7c-2bd3-44b1-9ec8-2a84712b19ec"/>
    <ds:schemaRef ds:uri="http://purl.org/dc/terms/"/>
    <ds:schemaRef ds:uri="http://schemas.microsoft.com/office/infopath/2007/PartnerControls"/>
    <ds:schemaRef ds:uri="http://schemas.openxmlformats.org/package/2006/metadata/core-properties"/>
    <ds:schemaRef ds:uri="e293f50e-b80d-400a-80a1-6226c80ebbbb"/>
    <ds:schemaRef ds:uri="http://www.w3.org/XML/1998/namespace"/>
    <ds:schemaRef ds:uri="http://purl.org/dc/elements/1.1/"/>
  </ds:schemaRefs>
</ds:datastoreItem>
</file>

<file path=customXml/itemProps2.xml><?xml version="1.0" encoding="utf-8"?>
<ds:datastoreItem xmlns:ds="http://schemas.openxmlformats.org/officeDocument/2006/customXml" ds:itemID="{6B0DC2B8-7BE1-4DF2-800C-ECF888F083CE}">
  <ds:schemaRefs>
    <ds:schemaRef ds:uri="http://schemas.openxmlformats.org/officeDocument/2006/bibliography"/>
  </ds:schemaRefs>
</ds:datastoreItem>
</file>

<file path=customXml/itemProps3.xml><?xml version="1.0" encoding="utf-8"?>
<ds:datastoreItem xmlns:ds="http://schemas.openxmlformats.org/officeDocument/2006/customXml" ds:itemID="{695969E3-1299-4934-A382-3D85A07817DF}">
  <ds:schemaRefs>
    <ds:schemaRef ds:uri="http://schemas.microsoft.com/sharepoint/v3/contenttype/forms"/>
  </ds:schemaRefs>
</ds:datastoreItem>
</file>

<file path=customXml/itemProps4.xml><?xml version="1.0" encoding="utf-8"?>
<ds:datastoreItem xmlns:ds="http://schemas.openxmlformats.org/officeDocument/2006/customXml" ds:itemID="{1FDB91E1-5486-4F3F-81F1-DF4AD19B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15099</Words>
  <Characters>87575</Characters>
  <Application>Microsoft Office Word</Application>
  <DocSecurity>0</DocSecurity>
  <Lines>729</Lines>
  <Paragraphs>204</Paragraphs>
  <ScaleCrop>false</ScaleCrop>
  <Company/>
  <LinksUpToDate>false</LinksUpToDate>
  <CharactersWithSpaces>102470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MS_SK.docx</dc:title>
  <dc:subject/>
  <dc:creator>Maret Parv</dc:creator>
  <dc:description/>
  <cp:lastModifiedBy>Markus Ühtigi - JUSTDIGI</cp:lastModifiedBy>
  <cp:revision>57</cp:revision>
  <cp:lastPrinted>2024-12-16T09:51:00Z</cp:lastPrinted>
  <dcterms:created xsi:type="dcterms:W3CDTF">2025-01-05T18:37:00Z</dcterms:created>
  <dcterms:modified xsi:type="dcterms:W3CDTF">2025-01-28T15:07:00Z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0-bc88714345d2_Enabled">
    <vt:lpwstr>true</vt:lpwstr>
  </property>
  <property fmtid="{D5CDD505-2E9C-101B-9397-08002B2CF9AE}" pid="4" name="MSIP_Label_defa4170-0d19-0005-0000-bc88714345d2_SetDate">
    <vt:lpwstr>2024-12-30T11:25:49Z</vt:lpwstr>
  </property>
  <property fmtid="{D5CDD505-2E9C-101B-9397-08002B2CF9AE}" pid="5" name="MSIP_Label_defa4170-0d19-0005-0000-bc88714345d2_Method">
    <vt:lpwstr>Privileged</vt:lpwstr>
  </property>
  <property fmtid="{D5CDD505-2E9C-101B-9397-08002B2CF9AE}" pid="6" name="MSIP_Label_defa4170-0d19-0005-0000-bc88714345d2_Name">
    <vt:lpwstr>defa4170-0d19-0005-0000-bc88714345d2</vt:lpwstr>
  </property>
  <property fmtid="{D5CDD505-2E9C-101B-9397-08002B2CF9AE}" pid="7" name="MSIP_Label_defa4170-0d19-0005-0000-bc88714345d2_SiteId">
    <vt:lpwstr>8fe098d2-428d-4bd4-9803-7195fe96f0e2</vt:lpwstr>
  </property>
  <property fmtid="{D5CDD505-2E9C-101B-9397-08002B2CF9AE}" pid="8" name="MSIP_Label_defa4170-0d19-0005-0000-bc88714345d2_ActionId">
    <vt:lpwstr>136f0859-a388-4db6-801e-c795b863a07e</vt:lpwstr>
  </property>
  <property fmtid="{D5CDD505-2E9C-101B-9397-08002B2CF9AE}" pid="9" name="MSIP_Label_defa4170-0d19-0005-0000-bc88714345d2_ContentBits">
    <vt:lpwstr>0</vt:lpwstr>
  </property>
  <property fmtid="{D5CDD505-2E9C-101B-9397-08002B2CF9AE}" pid="10" name="MediaServiceImageTags">
    <vt:lpwstr/>
  </property>
</Properties>
</file>