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36E5F" w14:textId="77777777" w:rsidR="007338D2" w:rsidRPr="00C504CD" w:rsidRDefault="007338D2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b/>
          <w:color w:val="2E74B5" w:themeColor="accent1" w:themeShade="BF"/>
          <w:sz w:val="28"/>
          <w:szCs w:val="28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b/>
          <w:color w:val="2E74B5" w:themeColor="accent1" w:themeShade="BF"/>
          <w:sz w:val="28"/>
          <w:szCs w:val="28"/>
          <w:bdr w:val="none" w:sz="0" w:space="0" w:color="auto" w:frame="1"/>
          <w:lang w:eastAsia="et-EE"/>
        </w:rPr>
        <w:t>Andmepäring</w:t>
      </w:r>
      <w:r w:rsidR="00F33CC6">
        <w:rPr>
          <w:rFonts w:ascii="Raleway" w:eastAsia="Times New Roman" w:hAnsi="Raleway" w:cs="Times New Roman"/>
          <w:b/>
          <w:color w:val="2E74B5" w:themeColor="accent1" w:themeShade="BF"/>
          <w:sz w:val="28"/>
          <w:szCs w:val="28"/>
          <w:bdr w:val="none" w:sz="0" w:space="0" w:color="auto" w:frame="1"/>
          <w:lang w:eastAsia="et-EE"/>
        </w:rPr>
        <w:t>u vorm</w:t>
      </w:r>
    </w:p>
    <w:p w14:paraId="117E1951" w14:textId="77777777" w:rsidR="007338D2" w:rsidRPr="00C504CD" w:rsidRDefault="007338D2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2D9DF3FF" w14:textId="77777777" w:rsidR="00F66408" w:rsidRPr="00C504CD" w:rsidRDefault="00F33CC6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Andmepäringule vastuse saamiseks palume </w:t>
      </w:r>
      <w:r w:rsidR="00F66408"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täita</w:t>
      </w:r>
      <w:r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allolev vorm</w:t>
      </w:r>
      <w:r w:rsidR="00F66408"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ja saata </w:t>
      </w:r>
      <w:r w:rsidRPr="00F33CC6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meili</w:t>
      </w:r>
      <w:r w:rsidR="00F66408" w:rsidRPr="00055DE2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aadressil</w:t>
      </w:r>
      <w:r w:rsidR="006943D5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e</w:t>
      </w:r>
      <w:r w:rsidR="00F66408" w:rsidRPr="00055DE2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</w:t>
      </w:r>
      <w:hyperlink r:id="rId5" w:history="1">
        <w:r w:rsidR="00055DE2" w:rsidRPr="00055DE2">
          <w:rPr>
            <w:rStyle w:val="Hyperlink"/>
            <w:rFonts w:ascii="Raleway" w:eastAsia="Times New Roman" w:hAnsi="Raleway" w:cs="Times New Roman"/>
            <w:sz w:val="24"/>
            <w:szCs w:val="24"/>
            <w:bdr w:val="none" w:sz="0" w:space="0" w:color="auto" w:frame="1"/>
            <w:lang w:eastAsia="et-EE"/>
          </w:rPr>
          <w:t>info@tehik.ee</w:t>
        </w:r>
      </w:hyperlink>
      <w:r w:rsidR="00055DE2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</w:t>
      </w:r>
      <w:r w:rsidR="00F66408"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. </w:t>
      </w:r>
    </w:p>
    <w:p w14:paraId="1FA640A0" w14:textId="77777777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4809FC70" w14:textId="77777777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Andmepäringu esitava isiku kontaktandmed:</w:t>
      </w:r>
    </w:p>
    <w:p w14:paraId="42262503" w14:textId="77777777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4C66B324" w14:textId="2F81F4F1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Eesnimi:</w:t>
      </w:r>
      <w:ins w:id="0" w:author="Karin Rääsk" w:date="2026-04-07T08:46:00Z" w16du:dateUtc="2026-04-07T05:46:00Z">
        <w:r w:rsidR="00790FB4">
          <w:rPr>
            <w:rFonts w:ascii="Raleway" w:eastAsia="Times New Roman" w:hAnsi="Raleway" w:cs="Times New Roman"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 Karin</w:t>
        </w:r>
      </w:ins>
    </w:p>
    <w:p w14:paraId="1AF337C2" w14:textId="1E2CE227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Perekonnanimi:</w:t>
      </w:r>
      <w:ins w:id="1" w:author="Karin Rääsk" w:date="2026-04-07T08:46:00Z" w16du:dateUtc="2026-04-07T05:46:00Z">
        <w:r w:rsidR="00790FB4">
          <w:rPr>
            <w:rFonts w:ascii="Raleway" w:eastAsia="Times New Roman" w:hAnsi="Raleway" w:cs="Times New Roman"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 Rääsk</w:t>
        </w:r>
      </w:ins>
    </w:p>
    <w:p w14:paraId="7FAED27B" w14:textId="18599548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Isikukood:</w:t>
      </w:r>
      <w:ins w:id="2" w:author="Karin Rääsk" w:date="2026-04-07T08:46:00Z" w16du:dateUtc="2026-04-07T05:46:00Z">
        <w:r w:rsidR="00790FB4">
          <w:rPr>
            <w:rFonts w:ascii="Raleway" w:eastAsia="Times New Roman" w:hAnsi="Raleway" w:cs="Times New Roman"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 49002124726</w:t>
        </w:r>
        <w:r w:rsidR="00790FB4">
          <w:rPr>
            <w:rFonts w:ascii="Raleway" w:eastAsia="Times New Roman" w:hAnsi="Raleway" w:cs="Times New Roman"/>
            <w:color w:val="212529"/>
            <w:sz w:val="24"/>
            <w:szCs w:val="24"/>
            <w:bdr w:val="none" w:sz="0" w:space="0" w:color="auto" w:frame="1"/>
            <w:lang w:eastAsia="et-EE"/>
          </w:rPr>
          <w:tab/>
        </w:r>
      </w:ins>
    </w:p>
    <w:p w14:paraId="70CDC40C" w14:textId="1C6DBE25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Telefoninumber:</w:t>
      </w:r>
      <w:ins w:id="3" w:author="Karin Rääsk" w:date="2026-04-07T08:47:00Z" w16du:dateUtc="2026-04-07T05:47:00Z">
        <w:r w:rsidR="00790FB4">
          <w:rPr>
            <w:rFonts w:ascii="Raleway" w:eastAsia="Times New Roman" w:hAnsi="Raleway" w:cs="Times New Roman"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 58117877</w:t>
        </w:r>
      </w:ins>
    </w:p>
    <w:p w14:paraId="20E6FADF" w14:textId="6B239021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E-posti aadress:</w:t>
      </w:r>
      <w:ins w:id="4" w:author="Karin Rääsk" w:date="2026-04-07T08:47:00Z" w16du:dateUtc="2026-04-07T05:47:00Z">
        <w:r w:rsidR="00790FB4">
          <w:rPr>
            <w:rFonts w:ascii="Raleway" w:eastAsia="Times New Roman" w:hAnsi="Raleway" w:cs="Times New Roman"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 kärin.raask@tehik.ee</w:t>
        </w:r>
      </w:ins>
    </w:p>
    <w:p w14:paraId="5832EFE3" w14:textId="77777777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3529BE1E" w14:textId="75E42F44" w:rsidR="007338D2" w:rsidRPr="00C504CD" w:rsidRDefault="00F66408" w:rsidP="00F66408">
      <w:pPr>
        <w:shd w:val="clear" w:color="auto" w:fill="FFFFFF"/>
        <w:textAlignment w:val="baseline"/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 xml:space="preserve">Kui tegemist on päringuga </w:t>
      </w:r>
      <w:r w:rsidR="007338D2" w:rsidRPr="007338D2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asutuse või organisatsiooni n</w:t>
      </w:r>
      <w:r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imel, siis selle asutuse andmed:</w:t>
      </w:r>
      <w:ins w:id="5" w:author="Karin Rääsk" w:date="2026-04-07T08:47:00Z" w16du:dateUtc="2026-04-07T05:47:00Z">
        <w:r w:rsidR="00790FB4">
          <w:rPr>
            <w:rFonts w:ascii="Raleway" w:eastAsia="Times New Roman" w:hAnsi="Raleway" w:cs="Times New Roman"/>
            <w:b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 TEHIK</w:t>
        </w:r>
      </w:ins>
    </w:p>
    <w:p w14:paraId="1D6F58E5" w14:textId="77777777" w:rsidR="00F66408" w:rsidRPr="00C504CD" w:rsidRDefault="00F66408" w:rsidP="00F66408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53B2146B" w14:textId="77777777" w:rsidR="00F66408" w:rsidRPr="00C504CD" w:rsidRDefault="00F66408" w:rsidP="00F66408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Asutuse nimi</w:t>
      </w:r>
      <w:r w:rsidR="00F33CC6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ja registrikood</w:t>
      </w: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:</w:t>
      </w:r>
    </w:p>
    <w:p w14:paraId="71C634CB" w14:textId="77777777" w:rsidR="00F66408" w:rsidRPr="00C504CD" w:rsidRDefault="00F66408" w:rsidP="00F66408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Aadress: </w:t>
      </w:r>
    </w:p>
    <w:p w14:paraId="5BE44D79" w14:textId="77777777" w:rsidR="00F66408" w:rsidRPr="00C504CD" w:rsidRDefault="00F66408" w:rsidP="00F66408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607D1337" w14:textId="2B21433E" w:rsidR="00F66408" w:rsidRPr="006A32EB" w:rsidRDefault="00F33CC6" w:rsidP="00F66408">
      <w:pPr>
        <w:shd w:val="clear" w:color="auto" w:fill="FFFFFF"/>
        <w:textAlignment w:val="baseline"/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</w:pPr>
      <w:r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 xml:space="preserve">Andmete töötlemise eesmärk: </w:t>
      </w:r>
      <w:del w:id="6" w:author="Karin Rääsk" w:date="2026-04-07T08:49:00Z" w16du:dateUtc="2026-04-07T05:49:00Z">
        <w:r w:rsidRPr="006A32EB" w:rsidDel="00790FB4"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delText>kirjeldus vabas vormis, kus ja kuidas neid andmeid kasutatakse</w:delText>
        </w:r>
        <w:r w:rsidR="00055DE2" w:rsidRPr="006A32EB" w:rsidDel="00790FB4"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delText>.</w:delText>
        </w:r>
      </w:del>
      <w:ins w:id="7" w:author="Karin Rääsk" w:date="2026-04-07T08:49:00Z" w16du:dateUtc="2026-04-07T05:49:00Z">
        <w:r w:rsidR="00790FB4"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TEHIK TIS sündmuspõhise andmevahetuse baasteenuste loomes, vajalik aru saada kuidas </w:t>
        </w:r>
        <w:proofErr w:type="spellStart"/>
        <w:r w:rsidR="00790FB4"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t>epikriisidel</w:t>
        </w:r>
        <w:proofErr w:type="spellEnd"/>
        <w:r w:rsidR="00790FB4"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 pöördumise põhjus</w:t>
        </w:r>
      </w:ins>
      <w:ins w:id="8" w:author="Karin Rääsk" w:date="2026-04-07T08:50:00Z" w16du:dateUtc="2026-04-07T05:50:00Z">
        <w:r w:rsidR="00790FB4"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eid märgitakse </w:t>
        </w:r>
        <w:proofErr w:type="spellStart"/>
        <w:r w:rsidR="00790FB4"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st </w:t>
        </w:r>
        <w:proofErr w:type="spellEnd"/>
        <w:r w:rsidR="00790FB4"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t>kas „erakorraline“ ja „vältimatu“ on kasutusel vaid erakorralise meditsiini osakondade puhul või kasutatakse neid ka nt perearstiabis.</w:t>
        </w:r>
      </w:ins>
    </w:p>
    <w:p w14:paraId="39571347" w14:textId="77777777" w:rsidR="00F33CC6" w:rsidRPr="007338D2" w:rsidRDefault="00F33CC6" w:rsidP="00F66408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5C8B4CA7" w14:textId="32CCB2C5" w:rsidR="007338D2" w:rsidRDefault="00F66408" w:rsidP="00055DE2">
      <w:pPr>
        <w:shd w:val="clear" w:color="auto" w:fill="FFFFFF"/>
        <w:jc w:val="both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Andmete saamise soovitav tähtaeg</w:t>
      </w: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:</w:t>
      </w:r>
      <w:r w:rsidR="00F33CC6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</w:t>
      </w:r>
      <w:ins w:id="9" w:author="Karin Rääsk" w:date="2026-04-07T08:50:00Z" w16du:dateUtc="2026-04-07T05:50:00Z">
        <w:r w:rsidR="00790FB4">
          <w:rPr>
            <w:rFonts w:ascii="Raleway" w:eastAsia="Times New Roman" w:hAnsi="Raleway" w:cs="Times New Roman"/>
            <w:color w:val="212529"/>
            <w:sz w:val="24"/>
            <w:szCs w:val="24"/>
            <w:bdr w:val="none" w:sz="0" w:space="0" w:color="auto" w:frame="1"/>
            <w:lang w:eastAsia="et-EE"/>
          </w:rPr>
          <w:t>Teenuste arenduseelne analüüs käib, seega esimesel võimalusel palun.</w:t>
        </w:r>
      </w:ins>
      <w:del w:id="10" w:author="Karin Rääsk" w:date="2026-04-07T08:50:00Z" w16du:dateUtc="2026-04-07T05:50:00Z">
        <w:r w:rsidR="00F33CC6" w:rsidRPr="006A32EB" w:rsidDel="00790FB4"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delText xml:space="preserve">NB! andmepäringule vastamiseks on </w:delText>
        </w:r>
        <w:r w:rsidR="00055DE2" w:rsidRPr="006A32EB" w:rsidDel="00790FB4"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delText xml:space="preserve">TEHIKUL aega 30 päeva, kuid andmete väljastamise aeg lepitakse andmepäringu taotluse esitajaga eraldi kokku. </w:delText>
        </w:r>
      </w:del>
    </w:p>
    <w:p w14:paraId="670895E8" w14:textId="77777777" w:rsidR="00C504CD" w:rsidRPr="00C504CD" w:rsidRDefault="00C504CD" w:rsidP="00F66408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4F6BCD0E" w14:textId="77777777" w:rsidR="00C504CD" w:rsidRPr="007338D2" w:rsidRDefault="00C504CD" w:rsidP="00F66408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lang w:eastAsia="et-EE"/>
        </w:rPr>
      </w:pPr>
    </w:p>
    <w:p w14:paraId="75A681E0" w14:textId="7845A3EC" w:rsidR="00C504CD" w:rsidRDefault="00C504CD" w:rsidP="00790FB4">
      <w:pPr>
        <w:shd w:val="clear" w:color="auto" w:fill="FFFFFF"/>
        <w:textAlignment w:val="baseline"/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P</w:t>
      </w:r>
      <w:r w:rsidR="007338D2" w:rsidRPr="007338D2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äringu teostamiseks vaja</w:t>
      </w:r>
      <w:r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liku täpsusega valimi tingimus</w:t>
      </w:r>
      <w:r w:rsidR="00F33CC6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:</w:t>
      </w:r>
      <w:r w:rsidR="00055DE2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 xml:space="preserve">  </w:t>
      </w:r>
      <w:ins w:id="11" w:author="Karin Rääsk" w:date="2026-04-07T08:51:00Z" w16du:dateUtc="2026-04-07T05:51:00Z">
        <w:r w:rsidR="00790FB4">
          <w:rPr>
            <w:rFonts w:ascii="Raleway" w:eastAsia="Times New Roman" w:hAnsi="Raleway" w:cs="Times New Roman"/>
            <w:b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100 viimast ambulatoorset ja </w:t>
        </w:r>
      </w:ins>
      <w:ins w:id="12" w:author="Karin Rääsk" w:date="2026-04-07T08:52:00Z" w16du:dateUtc="2026-04-07T05:52:00Z">
        <w:r w:rsidR="00790FB4">
          <w:rPr>
            <w:rFonts w:ascii="Raleway" w:eastAsia="Times New Roman" w:hAnsi="Raleway" w:cs="Times New Roman"/>
            <w:b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100 viimast </w:t>
        </w:r>
      </w:ins>
      <w:ins w:id="13" w:author="Karin Rääsk" w:date="2026-04-07T08:51:00Z" w16du:dateUtc="2026-04-07T05:51:00Z">
        <w:r w:rsidR="00790FB4">
          <w:rPr>
            <w:rFonts w:ascii="Raleway" w:eastAsia="Times New Roman" w:hAnsi="Raleway" w:cs="Times New Roman"/>
            <w:b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statsionaarset </w:t>
        </w:r>
        <w:proofErr w:type="spellStart"/>
        <w:r w:rsidR="00790FB4">
          <w:rPr>
            <w:rFonts w:ascii="Raleway" w:eastAsia="Times New Roman" w:hAnsi="Raleway" w:cs="Times New Roman"/>
            <w:b/>
            <w:color w:val="212529"/>
            <w:sz w:val="24"/>
            <w:szCs w:val="24"/>
            <w:bdr w:val="none" w:sz="0" w:space="0" w:color="auto" w:frame="1"/>
            <w:lang w:eastAsia="et-EE"/>
          </w:rPr>
          <w:t>epikriisi</w:t>
        </w:r>
        <w:proofErr w:type="spellEnd"/>
        <w:r w:rsidR="00790FB4">
          <w:rPr>
            <w:rFonts w:ascii="Raleway" w:eastAsia="Times New Roman" w:hAnsi="Raleway" w:cs="Times New Roman"/>
            <w:b/>
            <w:color w:val="212529"/>
            <w:sz w:val="24"/>
            <w:szCs w:val="24"/>
            <w:bdr w:val="none" w:sz="0" w:space="0" w:color="auto" w:frame="1"/>
            <w:lang w:eastAsia="et-EE"/>
          </w:rPr>
          <w:t>, millel on pöördumise põhjus „erakorraline“ või „vältimatu“ ning nendelt info, mis struktuurüksus ja voodiprofiil (st</w:t>
        </w:r>
      </w:ins>
      <w:ins w:id="14" w:author="Karin Rääsk" w:date="2026-04-07T08:52:00Z" w16du:dateUtc="2026-04-07T05:52:00Z">
        <w:r w:rsidR="00790FB4">
          <w:rPr>
            <w:rFonts w:ascii="Raleway" w:eastAsia="Times New Roman" w:hAnsi="Raleway" w:cs="Times New Roman"/>
            <w:b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atsionaarsete puhul) </w:t>
        </w:r>
      </w:ins>
      <w:ins w:id="15" w:author="Karin Rääsk" w:date="2026-04-07T08:51:00Z" w16du:dateUtc="2026-04-07T05:51:00Z">
        <w:r w:rsidR="00790FB4">
          <w:rPr>
            <w:rFonts w:ascii="Raleway" w:eastAsia="Times New Roman" w:hAnsi="Raleway" w:cs="Times New Roman"/>
            <w:b/>
            <w:color w:val="212529"/>
            <w:sz w:val="24"/>
            <w:szCs w:val="24"/>
            <w:bdr w:val="none" w:sz="0" w:space="0" w:color="auto" w:frame="1"/>
            <w:lang w:eastAsia="et-EE"/>
          </w:rPr>
          <w:t>neile on mär</w:t>
        </w:r>
      </w:ins>
      <w:ins w:id="16" w:author="Karin Rääsk" w:date="2026-04-07T08:52:00Z" w16du:dateUtc="2026-04-07T05:52:00Z">
        <w:r w:rsidR="00790FB4">
          <w:rPr>
            <w:rFonts w:ascii="Raleway" w:eastAsia="Times New Roman" w:hAnsi="Raleway" w:cs="Times New Roman"/>
            <w:b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gitud. </w:t>
        </w:r>
      </w:ins>
      <w:del w:id="17" w:author="Karin Rääsk" w:date="2026-04-07T08:52:00Z" w16du:dateUtc="2026-04-07T05:52:00Z">
        <w:r w:rsidR="006943D5" w:rsidRPr="006A32EB" w:rsidDel="00790FB4"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delText>vabas vormis</w:delText>
        </w:r>
        <w:r w:rsidR="006A32EB" w:rsidRPr="006A32EB" w:rsidDel="00790FB4"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delText xml:space="preserve"> kirjeldus</w:delText>
        </w:r>
        <w:r w:rsidR="006943D5" w:rsidRPr="006A32EB" w:rsidDel="00790FB4"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delText>, mis tingimustega peame arvestama andmevalimi kokkupanemisel. Näiteks andmepäringu valimis on inimesed alates 19-a vanusest</w:delText>
        </w:r>
        <w:r w:rsidR="006A32EB" w:rsidRPr="006A32EB" w:rsidDel="00790FB4"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delText>.</w:delText>
        </w:r>
      </w:del>
    </w:p>
    <w:p w14:paraId="0FD16EE1" w14:textId="77777777" w:rsidR="006A32EB" w:rsidRPr="00C504CD" w:rsidRDefault="006A32EB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709774FE" w14:textId="77777777" w:rsidR="00C504CD" w:rsidRPr="007338D2" w:rsidRDefault="00C504CD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b/>
          <w:color w:val="212529"/>
          <w:sz w:val="24"/>
          <w:szCs w:val="24"/>
          <w:lang w:eastAsia="et-EE"/>
        </w:rPr>
      </w:pPr>
    </w:p>
    <w:p w14:paraId="7D702A82" w14:textId="3BC8B8C9" w:rsidR="007338D2" w:rsidRDefault="00C504CD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P</w:t>
      </w:r>
      <w:r w:rsidR="007338D2" w:rsidRPr="007338D2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eriood</w:t>
      </w:r>
      <w:r w:rsidR="007338D2" w:rsidRPr="007338D2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, mille</w:t>
      </w: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kohta andmeid saada soovitakse:</w:t>
      </w:r>
      <w:ins w:id="18" w:author="Karin Rääsk" w:date="2026-04-07T08:52:00Z" w16du:dateUtc="2026-04-07T05:52:00Z">
        <w:r w:rsidR="00790FB4">
          <w:rPr>
            <w:rFonts w:ascii="Raleway" w:eastAsia="Times New Roman" w:hAnsi="Raleway" w:cs="Times New Roman"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 -</w:t>
        </w:r>
      </w:ins>
    </w:p>
    <w:p w14:paraId="531BAF31" w14:textId="77777777" w:rsidR="00C504CD" w:rsidRPr="00C504CD" w:rsidRDefault="00C504CD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681CCF47" w14:textId="77777777" w:rsidR="00C504CD" w:rsidRPr="007338D2" w:rsidRDefault="00C504CD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lang w:eastAsia="et-EE"/>
        </w:rPr>
      </w:pPr>
    </w:p>
    <w:p w14:paraId="3448C6E3" w14:textId="5BA4AB58" w:rsidR="007338D2" w:rsidRPr="006A32EB" w:rsidRDefault="00F33CC6" w:rsidP="00055DE2">
      <w:pPr>
        <w:shd w:val="clear" w:color="auto" w:fill="FFFFFF"/>
        <w:jc w:val="both"/>
        <w:textAlignment w:val="baseline"/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</w:pPr>
      <w:r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Soovitavate a</w:t>
      </w:r>
      <w:r w:rsidR="00C504CD"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ndmete koosseis</w:t>
      </w:r>
      <w:r w:rsidR="00C504CD"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:</w:t>
      </w:r>
      <w:r w:rsidR="00055DE2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</w:t>
      </w:r>
      <w:ins w:id="19" w:author="Karin Rääsk" w:date="2026-04-07T08:52:00Z" w16du:dateUtc="2026-04-07T05:52:00Z">
        <w:r w:rsidR="00790FB4">
          <w:rPr>
            <w:rFonts w:ascii="Raleway" w:eastAsia="Times New Roman" w:hAnsi="Raleway" w:cs="Times New Roman"/>
            <w:color w:val="212529"/>
            <w:sz w:val="24"/>
            <w:szCs w:val="24"/>
            <w:bdr w:val="none" w:sz="0" w:space="0" w:color="auto" w:frame="1"/>
            <w:lang w:eastAsia="et-EE"/>
          </w:rPr>
          <w:t xml:space="preserve">Ainult </w:t>
        </w:r>
      </w:ins>
      <w:ins w:id="20" w:author="Karin Rääsk" w:date="2026-04-07T08:53:00Z" w16du:dateUtc="2026-04-07T05:53:00Z">
        <w:r w:rsidR="00790FB4">
          <w:rPr>
            <w:rFonts w:ascii="Raleway" w:eastAsia="Times New Roman" w:hAnsi="Raleway" w:cs="Times New Roman"/>
            <w:color w:val="212529"/>
            <w:sz w:val="24"/>
            <w:szCs w:val="24"/>
            <w:bdr w:val="none" w:sz="0" w:space="0" w:color="auto" w:frame="1"/>
            <w:lang w:eastAsia="et-EE"/>
          </w:rPr>
          <w:t>andmed, mis on olnud väärtus loendist „pöördumise põhjus“ ning samal dokumendil struktuurüksus nii detailselt kui on lisatud.</w:t>
        </w:r>
      </w:ins>
      <w:del w:id="21" w:author="Karin Rääsk" w:date="2026-04-07T08:53:00Z" w16du:dateUtc="2026-04-07T05:53:00Z">
        <w:r w:rsidR="00055DE2" w:rsidDel="00790FB4">
          <w:rPr>
            <w:rFonts w:ascii="Raleway" w:eastAsia="Times New Roman" w:hAnsi="Raleway" w:cs="Times New Roman"/>
            <w:color w:val="212529"/>
            <w:sz w:val="24"/>
            <w:szCs w:val="24"/>
            <w:bdr w:val="none" w:sz="0" w:space="0" w:color="auto" w:frame="1"/>
            <w:lang w:eastAsia="et-EE"/>
          </w:rPr>
          <w:delText xml:space="preserve">omasõnaline kirjeldus. </w:delText>
        </w:r>
        <w:r w:rsidR="00055DE2" w:rsidRPr="006A32EB" w:rsidDel="00790FB4">
          <w:rPr>
            <w:rFonts w:ascii="Raleway" w:eastAsia="Times New Roman" w:hAnsi="Raleway" w:cs="Times New Roman"/>
            <w:i/>
            <w:color w:val="212529"/>
            <w:sz w:val="24"/>
            <w:szCs w:val="24"/>
            <w:bdr w:val="none" w:sz="0" w:space="0" w:color="auto" w:frame="1"/>
            <w:lang w:eastAsia="et-EE"/>
          </w:rPr>
          <w:delText>Tervise infosüsteemi andmete soovi korral tutvu tervise infosüsteemis olevate andmetega siit: https://www.riigiteataja.ee/akt/126112020006.</w:delText>
        </w:r>
      </w:del>
    </w:p>
    <w:p w14:paraId="6702C21D" w14:textId="77777777" w:rsidR="00C504CD" w:rsidRPr="00C504CD" w:rsidRDefault="00C504CD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6FDDAF98" w14:textId="77777777" w:rsidR="00C504CD" w:rsidRPr="007338D2" w:rsidRDefault="00C504CD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lang w:eastAsia="et-EE"/>
        </w:rPr>
      </w:pPr>
    </w:p>
    <w:p w14:paraId="26A64AFD" w14:textId="4ED409FF" w:rsidR="007338D2" w:rsidRPr="007338D2" w:rsidRDefault="007338D2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A2A3C"/>
          <w:sz w:val="24"/>
          <w:szCs w:val="24"/>
          <w:lang w:eastAsia="et-EE"/>
        </w:rPr>
      </w:pPr>
      <w:r w:rsidRPr="007338D2">
        <w:rPr>
          <w:rFonts w:ascii="Raleway" w:eastAsia="Times New Roman" w:hAnsi="Raleway" w:cs="Times New Roman"/>
          <w:b/>
          <w:color w:val="2A2A3C"/>
          <w:sz w:val="24"/>
          <w:szCs w:val="24"/>
          <w:bdr w:val="none" w:sz="0" w:space="0" w:color="auto" w:frame="1"/>
          <w:lang w:eastAsia="et-EE"/>
        </w:rPr>
        <w:t>Päritud andmete soovitav formaat</w:t>
      </w:r>
      <w:r w:rsidRPr="007338D2">
        <w:rPr>
          <w:rFonts w:ascii="Raleway" w:eastAsia="Times New Roman" w:hAnsi="Raleway" w:cs="Times New Roman"/>
          <w:color w:val="2A2A3C"/>
          <w:sz w:val="24"/>
          <w:szCs w:val="24"/>
          <w:bdr w:val="none" w:sz="0" w:space="0" w:color="auto" w:frame="1"/>
          <w:lang w:eastAsia="et-EE"/>
        </w:rPr>
        <w:t xml:space="preserve"> </w:t>
      </w:r>
      <w:del w:id="22" w:author="Karin Rääsk" w:date="2026-04-07T08:53:00Z" w16du:dateUtc="2026-04-07T05:53:00Z">
        <w:r w:rsidRPr="006A32EB" w:rsidDel="00790FB4">
          <w:rPr>
            <w:rFonts w:ascii="Raleway" w:eastAsia="Times New Roman" w:hAnsi="Raleway" w:cs="Times New Roman"/>
            <w:i/>
            <w:color w:val="2A2A3C"/>
            <w:sz w:val="24"/>
            <w:szCs w:val="24"/>
            <w:bdr w:val="none" w:sz="0" w:space="0" w:color="auto" w:frame="1"/>
            <w:lang w:eastAsia="et-EE"/>
          </w:rPr>
          <w:delText>ehk millises formaadis andmeid saa</w:delText>
        </w:r>
        <w:r w:rsidR="00C504CD" w:rsidRPr="006A32EB" w:rsidDel="00790FB4">
          <w:rPr>
            <w:rFonts w:ascii="Raleway" w:eastAsia="Times New Roman" w:hAnsi="Raleway" w:cs="Times New Roman"/>
            <w:i/>
            <w:color w:val="2A2A3C"/>
            <w:sz w:val="24"/>
            <w:szCs w:val="24"/>
            <w:bdr w:val="none" w:sz="0" w:space="0" w:color="auto" w:frame="1"/>
            <w:lang w:eastAsia="et-EE"/>
          </w:rPr>
          <w:delText>da soovitakse</w:delText>
        </w:r>
        <w:r w:rsidR="006A32EB" w:rsidRPr="006A32EB" w:rsidDel="00790FB4">
          <w:rPr>
            <w:rFonts w:ascii="Raleway" w:eastAsia="Times New Roman" w:hAnsi="Raleway" w:cs="Times New Roman"/>
            <w:i/>
            <w:color w:val="2A2A3C"/>
            <w:sz w:val="24"/>
            <w:szCs w:val="24"/>
            <w:bdr w:val="none" w:sz="0" w:space="0" w:color="auto" w:frame="1"/>
            <w:lang w:eastAsia="et-EE"/>
          </w:rPr>
          <w:delText xml:space="preserve">, </w:delText>
        </w:r>
        <w:r w:rsidR="00C504CD" w:rsidRPr="006A32EB" w:rsidDel="00790FB4">
          <w:rPr>
            <w:rFonts w:ascii="Raleway" w:eastAsia="Times New Roman" w:hAnsi="Raleway" w:cs="Times New Roman"/>
            <w:i/>
            <w:color w:val="2A2A3C"/>
            <w:sz w:val="24"/>
            <w:szCs w:val="24"/>
            <w:bdr w:val="none" w:sz="0" w:space="0" w:color="auto" w:frame="1"/>
            <w:lang w:eastAsia="et-EE"/>
          </w:rPr>
          <w:delText>excel, csv</w:delText>
        </w:r>
        <w:r w:rsidR="006A32EB" w:rsidRPr="006A32EB" w:rsidDel="00790FB4">
          <w:rPr>
            <w:rFonts w:ascii="Raleway" w:eastAsia="Times New Roman" w:hAnsi="Raleway" w:cs="Times New Roman"/>
            <w:i/>
            <w:color w:val="2A2A3C"/>
            <w:sz w:val="24"/>
            <w:szCs w:val="24"/>
            <w:bdr w:val="none" w:sz="0" w:space="0" w:color="auto" w:frame="1"/>
            <w:lang w:eastAsia="et-EE"/>
          </w:rPr>
          <w:delText xml:space="preserve"> </w:delText>
        </w:r>
        <w:r w:rsidR="00C504CD" w:rsidRPr="006A32EB" w:rsidDel="00790FB4">
          <w:rPr>
            <w:rFonts w:ascii="Raleway" w:eastAsia="Times New Roman" w:hAnsi="Raleway" w:cs="Times New Roman"/>
            <w:i/>
            <w:color w:val="2A2A3C"/>
            <w:sz w:val="24"/>
            <w:szCs w:val="24"/>
            <w:bdr w:val="none" w:sz="0" w:space="0" w:color="auto" w:frame="1"/>
            <w:lang w:eastAsia="et-EE"/>
          </w:rPr>
          <w:delText>vms</w:delText>
        </w:r>
        <w:r w:rsidR="00C504CD" w:rsidDel="00790FB4">
          <w:rPr>
            <w:rFonts w:ascii="Raleway" w:eastAsia="Times New Roman" w:hAnsi="Raleway" w:cs="Times New Roman"/>
            <w:color w:val="2A2A3C"/>
            <w:sz w:val="24"/>
            <w:szCs w:val="24"/>
            <w:bdr w:val="none" w:sz="0" w:space="0" w:color="auto" w:frame="1"/>
            <w:lang w:eastAsia="et-EE"/>
          </w:rPr>
          <w:delText>:</w:delText>
        </w:r>
      </w:del>
      <w:proofErr w:type="spellStart"/>
      <w:ins w:id="23" w:author="Karin Rääsk" w:date="2026-04-07T08:53:00Z" w16du:dateUtc="2026-04-07T05:53:00Z">
        <w:r w:rsidR="00790FB4">
          <w:rPr>
            <w:rFonts w:ascii="Raleway" w:eastAsia="Times New Roman" w:hAnsi="Raleway" w:cs="Times New Roman"/>
            <w:i/>
            <w:color w:val="2A2A3C"/>
            <w:sz w:val="24"/>
            <w:szCs w:val="24"/>
            <w:bdr w:val="none" w:sz="0" w:space="0" w:color="auto" w:frame="1"/>
            <w:lang w:eastAsia="et-EE"/>
          </w:rPr>
          <w:t>excel</w:t>
        </w:r>
      </w:ins>
      <w:proofErr w:type="spellEnd"/>
    </w:p>
    <w:p w14:paraId="54978D9F" w14:textId="77777777" w:rsidR="009F6C2A" w:rsidRPr="00C504CD" w:rsidRDefault="009F6C2A" w:rsidP="00D86F09">
      <w:pPr>
        <w:rPr>
          <w:rFonts w:ascii="Raleway" w:hAnsi="Raleway"/>
        </w:rPr>
      </w:pPr>
    </w:p>
    <w:sectPr w:rsidR="009F6C2A" w:rsidRPr="00C504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2E3A7C"/>
    <w:multiLevelType w:val="multilevel"/>
    <w:tmpl w:val="D98C5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524839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arin Rääsk">
    <w15:presenceInfo w15:providerId="AD" w15:userId="S::karin.raask@tehik.ee::2f6a0cfc-3106-499b-91ec-9d0e8ee5fa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F09"/>
    <w:rsid w:val="00055DE2"/>
    <w:rsid w:val="000C4905"/>
    <w:rsid w:val="001A6B1D"/>
    <w:rsid w:val="002E38F8"/>
    <w:rsid w:val="002F2048"/>
    <w:rsid w:val="0040537B"/>
    <w:rsid w:val="00665126"/>
    <w:rsid w:val="006943D5"/>
    <w:rsid w:val="006A32EB"/>
    <w:rsid w:val="007338D2"/>
    <w:rsid w:val="00790FB4"/>
    <w:rsid w:val="00865266"/>
    <w:rsid w:val="00913525"/>
    <w:rsid w:val="009F6C2A"/>
    <w:rsid w:val="00C504CD"/>
    <w:rsid w:val="00C910EF"/>
    <w:rsid w:val="00D353C4"/>
    <w:rsid w:val="00D86F09"/>
    <w:rsid w:val="00DB2A0F"/>
    <w:rsid w:val="00F33CC6"/>
    <w:rsid w:val="00F66408"/>
    <w:rsid w:val="00FD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93FF4"/>
  <w15:chartTrackingRefBased/>
  <w15:docId w15:val="{F29E702F-5CC0-45A7-9F0A-06CD8721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B1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-info">
    <w:name w:val="text-info"/>
    <w:basedOn w:val="DefaultParagraphFont"/>
    <w:rsid w:val="00D86F09"/>
  </w:style>
  <w:style w:type="character" w:styleId="Hyperlink">
    <w:name w:val="Hyperlink"/>
    <w:basedOn w:val="DefaultParagraphFont"/>
    <w:uiPriority w:val="99"/>
    <w:unhideWhenUsed/>
    <w:rsid w:val="00D86F0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86F0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338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C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CC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90FB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tehi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Karilin Engelbrecht</dc:creator>
  <cp:keywords/>
  <dc:description/>
  <cp:lastModifiedBy>Karin Rääsk</cp:lastModifiedBy>
  <cp:revision>2</cp:revision>
  <dcterms:created xsi:type="dcterms:W3CDTF">2026-04-07T05:54:00Z</dcterms:created>
  <dcterms:modified xsi:type="dcterms:W3CDTF">2026-04-07T05:54:00Z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1673708617</vt:i4>
  </property>
  <property fmtid="{D5CDD505-2E9C-101B-9397-08002B2CF9AE}" pid="3" name="_NewReviewCycle">
    <vt:lpwstr/>
  </property>
  <property fmtid="{D5CDD505-2E9C-101B-9397-08002B2CF9AE}" pid="4" name="_EmailSubject">
    <vt:lpwstr>Andmepäringu vorm</vt:lpwstr>
  </property>
  <property fmtid="{D5CDD505-2E9C-101B-9397-08002B2CF9AE}" pid="5" name="_AuthorEmail">
    <vt:lpwstr>terje.lasn@tehik.ee</vt:lpwstr>
  </property>
  <property fmtid="{D5CDD505-2E9C-101B-9397-08002B2CF9AE}" pid="6" name="_AuthorEmailDisplayName">
    <vt:lpwstr>Terje Lasn</vt:lpwstr>
  </property>
  <property fmtid="{D5CDD505-2E9C-101B-9397-08002B2CF9AE}" pid="7" name="_PreviousAdHocReviewCycleID">
    <vt:i4>1192769951</vt:i4>
  </property>
</Properties>
</file>