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A70E" w14:textId="77777777" w:rsidR="00453603" w:rsidRPr="002D6483" w:rsidRDefault="00453603" w:rsidP="00453603">
      <w:pPr>
        <w:jc w:val="center"/>
        <w:rPr>
          <w:del w:id="0" w:author="Maarja-Liis Lall - JUSTDIGI" w:date="2025-08-13T06:20:00Z" w16du:dateUtc="2025-08-13T06:20:38Z"/>
          <w:b/>
          <w:bCs/>
        </w:rPr>
      </w:pPr>
      <w:commentRangeStart w:id="1"/>
      <w:del w:id="2" w:author="Maarja-Liis Lall - JUSTDIGI" w:date="2025-08-13T06:20:00Z">
        <w:r w:rsidRPr="1E000195" w:rsidDel="00453603">
          <w:rPr>
            <w:b/>
            <w:bCs/>
          </w:rPr>
          <w:delText>SELETUSKIRI</w:delText>
        </w:r>
      </w:del>
      <w:commentRangeEnd w:id="1"/>
      <w:r>
        <w:commentReference w:id="1"/>
      </w:r>
    </w:p>
    <w:p w14:paraId="3AC58386" w14:textId="32494FB2" w:rsidR="001A0546" w:rsidRDefault="00401FB7" w:rsidP="00453603">
      <w:pPr>
        <w:jc w:val="center"/>
        <w:rPr>
          <w:b/>
          <w:bCs/>
        </w:rPr>
      </w:pPr>
      <w:del w:id="3" w:author="Maarja-Liis Lall - JUSTDIGI" w:date="2025-08-13T06:20:00Z">
        <w:r w:rsidRPr="1E000195" w:rsidDel="00401FB7">
          <w:rPr>
            <w:b/>
            <w:bCs/>
          </w:rPr>
          <w:delText>ü</w:delText>
        </w:r>
      </w:del>
      <w:ins w:id="4" w:author="Maarja-Liis Lall - JUSTDIGI" w:date="2025-08-13T06:20:00Z">
        <w:r w:rsidR="40794FF4" w:rsidRPr="1E000195">
          <w:rPr>
            <w:b/>
            <w:bCs/>
          </w:rPr>
          <w:t>Ü</w:t>
        </w:r>
      </w:ins>
      <w:r w:rsidR="00453603" w:rsidRPr="1E000195">
        <w:rPr>
          <w:b/>
          <w:bCs/>
        </w:rPr>
        <w:t xml:space="preserve">histranspordiseaduse </w:t>
      </w:r>
      <w:commentRangeStart w:id="5"/>
      <w:r w:rsidR="00453603" w:rsidRPr="1E000195">
        <w:rPr>
          <w:b/>
          <w:bCs/>
        </w:rPr>
        <w:t xml:space="preserve">muutmise seaduse </w:t>
      </w:r>
      <w:commentRangeEnd w:id="5"/>
      <w:r>
        <w:commentReference w:id="5"/>
      </w:r>
    </w:p>
    <w:p w14:paraId="6C8D9502" w14:textId="6FBF3D0E" w:rsidR="00453603" w:rsidRPr="002D6483" w:rsidRDefault="00453603" w:rsidP="00453603">
      <w:pPr>
        <w:jc w:val="center"/>
        <w:rPr>
          <w:b/>
          <w:bCs/>
        </w:rPr>
      </w:pPr>
      <w:del w:id="6" w:author="Maarja-Liis Lall - JUSTDIGI" w:date="2025-08-13T06:20:00Z">
        <w:r w:rsidRPr="1E000195" w:rsidDel="00453603">
          <w:rPr>
            <w:b/>
            <w:bCs/>
          </w:rPr>
          <w:delText>e</w:delText>
        </w:r>
      </w:del>
      <w:ins w:id="7" w:author="Maarja-Liis Lall - JUSTDIGI" w:date="2025-08-13T06:20:00Z">
        <w:r w:rsidR="51B1A3C5" w:rsidRPr="1E000195">
          <w:rPr>
            <w:b/>
            <w:bCs/>
          </w:rPr>
          <w:t>E</w:t>
        </w:r>
      </w:ins>
      <w:r w:rsidRPr="1E000195">
        <w:rPr>
          <w:b/>
          <w:bCs/>
        </w:rPr>
        <w:t>elnõu</w:t>
      </w:r>
      <w:ins w:id="8" w:author="Maarja-Liis Lall - JUSTDIGI" w:date="2025-08-13T06:20:00Z">
        <w:r w:rsidR="51B1A3C5" w:rsidRPr="1E000195">
          <w:rPr>
            <w:b/>
            <w:bCs/>
          </w:rPr>
          <w:t xml:space="preserve"> seletuskiri</w:t>
        </w:r>
      </w:ins>
      <w:del w:id="9" w:author="Maarja-Liis Lall - JUSTDIGI" w:date="2025-08-13T06:20:00Z">
        <w:r w:rsidRPr="1E000195" w:rsidDel="00453603">
          <w:rPr>
            <w:b/>
            <w:bCs/>
          </w:rPr>
          <w:delText xml:space="preserve"> juurde</w:delText>
        </w:r>
      </w:del>
    </w:p>
    <w:p w14:paraId="0E9A4E2A" w14:textId="77777777" w:rsidR="00453603" w:rsidRDefault="00453603" w:rsidP="00453603">
      <w:pPr>
        <w:jc w:val="both"/>
        <w:rPr>
          <w:b/>
          <w:bCs/>
        </w:rPr>
      </w:pPr>
    </w:p>
    <w:p w14:paraId="50B54C0B" w14:textId="77777777" w:rsidR="00453603" w:rsidRDefault="00453603" w:rsidP="00453603">
      <w:pPr>
        <w:jc w:val="both"/>
        <w:rPr>
          <w:b/>
          <w:bCs/>
        </w:rPr>
      </w:pPr>
    </w:p>
    <w:p w14:paraId="563310F8" w14:textId="77777777" w:rsidR="00453603" w:rsidRDefault="00453603" w:rsidP="0075383A">
      <w:pPr>
        <w:jc w:val="both"/>
        <w:rPr>
          <w:b/>
          <w:bCs/>
        </w:rPr>
      </w:pPr>
      <w:commentRangeStart w:id="10"/>
      <w:commentRangeStart w:id="11"/>
      <w:r w:rsidRPr="1E000195">
        <w:rPr>
          <w:b/>
          <w:bCs/>
        </w:rPr>
        <w:t>1. Sissejuhatus</w:t>
      </w:r>
      <w:commentRangeEnd w:id="10"/>
      <w:r>
        <w:commentReference w:id="10"/>
      </w:r>
      <w:commentRangeEnd w:id="11"/>
      <w:r>
        <w:commentReference w:id="11"/>
      </w:r>
    </w:p>
    <w:p w14:paraId="1ECED49C" w14:textId="77777777" w:rsidR="002F7E1D" w:rsidRPr="00CB7015" w:rsidRDefault="002F7E1D" w:rsidP="0075383A">
      <w:pPr>
        <w:jc w:val="both"/>
        <w:rPr>
          <w:b/>
          <w:bCs/>
        </w:rPr>
      </w:pPr>
    </w:p>
    <w:p w14:paraId="5F953BC6" w14:textId="6F1083F2" w:rsidR="005409A1" w:rsidRPr="008C2474" w:rsidRDefault="001A0546" w:rsidP="001A0546">
      <w:pPr>
        <w:jc w:val="both"/>
        <w:rPr>
          <w:b/>
          <w:bCs/>
        </w:rPr>
      </w:pPr>
      <w:commentRangeStart w:id="12"/>
      <w:r>
        <w:t>Ühistranspordiseaduse</w:t>
      </w:r>
      <w:commentRangeEnd w:id="12"/>
      <w:r>
        <w:commentReference w:id="12"/>
      </w:r>
      <w:r>
        <w:t xml:space="preserve"> muutmise seaduse eelnõu</w:t>
      </w:r>
      <w:r w:rsidRPr="1E000195">
        <w:rPr>
          <w:b/>
          <w:bCs/>
        </w:rPr>
        <w:t xml:space="preserve"> </w:t>
      </w:r>
      <w:r>
        <w:t xml:space="preserve">(edaspidi </w:t>
      </w:r>
      <w:r w:rsidRPr="1E000195">
        <w:rPr>
          <w:i/>
          <w:iCs/>
        </w:rPr>
        <w:t>e</w:t>
      </w:r>
      <w:r w:rsidR="00453603" w:rsidRPr="1E000195">
        <w:rPr>
          <w:i/>
          <w:iCs/>
        </w:rPr>
        <w:t>elnõu</w:t>
      </w:r>
      <w:r>
        <w:t>)</w:t>
      </w:r>
      <w:r w:rsidR="00453603">
        <w:t xml:space="preserve"> </w:t>
      </w:r>
      <w:commentRangeStart w:id="13"/>
      <w:r w:rsidR="00453603">
        <w:t>eesmärk</w:t>
      </w:r>
      <w:commentRangeEnd w:id="13"/>
      <w:r>
        <w:commentReference w:id="13"/>
      </w:r>
      <w:r w:rsidR="00453603">
        <w:t xml:space="preserve"> on </w:t>
      </w:r>
      <w:r w:rsidR="002F7E1D">
        <w:t xml:space="preserve">viia </w:t>
      </w:r>
      <w:r>
        <w:t>sõidukijuhi</w:t>
      </w:r>
      <w:r w:rsidR="008C2474">
        <w:t xml:space="preserve"> </w:t>
      </w:r>
      <w:r w:rsidR="005217F5">
        <w:t>t</w:t>
      </w:r>
      <w:r w:rsidR="002F7E1D">
        <w:t>eenindajakaardi</w:t>
      </w:r>
      <w:r>
        <w:t xml:space="preserve"> (edaspidi </w:t>
      </w:r>
      <w:r w:rsidRPr="1E000195">
        <w:rPr>
          <w:i/>
          <w:iCs/>
        </w:rPr>
        <w:t>teenindajakaart</w:t>
      </w:r>
      <w:r>
        <w:t>)</w:t>
      </w:r>
      <w:r w:rsidR="002F7E1D">
        <w:t xml:space="preserve"> menetlus ja väljastamine </w:t>
      </w:r>
      <w:r>
        <w:t xml:space="preserve">riiklikust </w:t>
      </w:r>
      <w:r w:rsidR="002F7E1D">
        <w:t>ühistranspordiregistrist</w:t>
      </w:r>
      <w:r w:rsidR="00434DF2">
        <w:t xml:space="preserve"> (edaspidi </w:t>
      </w:r>
      <w:r w:rsidR="008E37FB" w:rsidRPr="1E000195">
        <w:rPr>
          <w:i/>
          <w:iCs/>
        </w:rPr>
        <w:t>ühistranspordi</w:t>
      </w:r>
      <w:r w:rsidR="00434DF2" w:rsidRPr="1E000195">
        <w:rPr>
          <w:i/>
          <w:iCs/>
        </w:rPr>
        <w:t>register</w:t>
      </w:r>
      <w:r w:rsidR="00434DF2">
        <w:t>)</w:t>
      </w:r>
      <w:r w:rsidR="0079374C">
        <w:t xml:space="preserve"> </w:t>
      </w:r>
      <w:r w:rsidR="00C23FEA">
        <w:t xml:space="preserve">üle </w:t>
      </w:r>
      <w:r w:rsidR="002F7E1D">
        <w:t>majandustegevuse registrisse</w:t>
      </w:r>
      <w:r>
        <w:t xml:space="preserve"> (edaspidi </w:t>
      </w:r>
      <w:r w:rsidRPr="1E000195">
        <w:rPr>
          <w:i/>
          <w:iCs/>
        </w:rPr>
        <w:t>MTR</w:t>
      </w:r>
      <w:r>
        <w:t>)</w:t>
      </w:r>
      <w:r w:rsidR="002F7E1D">
        <w:t>.</w:t>
      </w:r>
    </w:p>
    <w:p w14:paraId="525DACB9" w14:textId="77777777" w:rsidR="00453603" w:rsidRDefault="00453603" w:rsidP="0075383A">
      <w:pPr>
        <w:jc w:val="both"/>
        <w:rPr>
          <w:bCs/>
        </w:rPr>
      </w:pPr>
    </w:p>
    <w:p w14:paraId="4BEE1CD0" w14:textId="653DA43F" w:rsidR="00453603" w:rsidRDefault="00453603" w:rsidP="0075383A">
      <w:pPr>
        <w:jc w:val="both"/>
      </w:pPr>
      <w:r>
        <w:t>Eelnõu ja seletuskirja on koostanud Regionaal- ja Põllumajandusministeeriumi ühistranspordiosakonna õigusnõunik Kristella Kukk (5676 7894; e-post: Kristella.Kukk@agri.ee) ja sama osakonna juhtivspetsialist Katrin Tambur (5851 6035; e-post: Katrin.Tambur@agri.ee). Eelnõule on juriidilise ekspertiisi teinud Regionaal- ja Põllumajandusministeeriumi õigusosakonna</w:t>
      </w:r>
      <w:r w:rsidR="008E37FB">
        <w:t xml:space="preserve"> peaspetsialist Romet Viikmäe </w:t>
      </w:r>
      <w:r>
        <w:t>(</w:t>
      </w:r>
      <w:r w:rsidR="008E37FB">
        <w:t>625 6176, romet.viikmae@agri.ee</w:t>
      </w:r>
      <w:r>
        <w:t xml:space="preserve">). Eelnõu ja seletuskirja toimetas keeleliselt Regionaal- ja Põllumajandusministeeriumi õigusosakonna </w:t>
      </w:r>
      <w:r w:rsidR="008E37FB">
        <w:t>peaspetsialist Leeni Kohal</w:t>
      </w:r>
      <w:r>
        <w:t xml:space="preserve"> (</w:t>
      </w:r>
      <w:r w:rsidR="008E37FB">
        <w:t>5698 3427, e-post leeni.kohal@agri.ee</w:t>
      </w:r>
      <w:r>
        <w:t>).</w:t>
      </w:r>
    </w:p>
    <w:p w14:paraId="0E114AEA" w14:textId="77777777" w:rsidR="00552208" w:rsidRDefault="00552208" w:rsidP="0075383A">
      <w:pPr>
        <w:jc w:val="both"/>
      </w:pPr>
    </w:p>
    <w:p w14:paraId="4CE5FA70" w14:textId="55A1FE09" w:rsidR="00552208" w:rsidRDefault="00552208" w:rsidP="0075383A">
      <w:pPr>
        <w:jc w:val="both"/>
        <w:rPr>
          <w:b/>
          <w:bCs/>
        </w:rPr>
      </w:pPr>
      <w:r w:rsidRPr="00552208">
        <w:rPr>
          <w:b/>
          <w:bCs/>
        </w:rPr>
        <w:t>2. Seaduse eesmärk</w:t>
      </w:r>
    </w:p>
    <w:p w14:paraId="61649FA2" w14:textId="77777777" w:rsidR="00AD4A09" w:rsidRDefault="00AD4A09" w:rsidP="0075383A">
      <w:pPr>
        <w:jc w:val="both"/>
      </w:pPr>
    </w:p>
    <w:p w14:paraId="1353D9C7" w14:textId="51727E2B" w:rsidR="004A3923" w:rsidRDefault="00BC2356" w:rsidP="0075383A">
      <w:pPr>
        <w:jc w:val="both"/>
      </w:pPr>
      <w:bookmarkStart w:id="14" w:name="_Hlk204598472"/>
      <w:bookmarkStart w:id="15" w:name="_Hlk198819402"/>
      <w:r w:rsidRPr="00456828">
        <w:t>Majandustegevuse seadustiku üldosa seaduse</w:t>
      </w:r>
      <w:r w:rsidR="00A811B8" w:rsidRPr="00456828">
        <w:t xml:space="preserve"> (</w:t>
      </w:r>
      <w:r w:rsidR="001A0546">
        <w:t xml:space="preserve">edaspidi </w:t>
      </w:r>
      <w:r w:rsidR="00A811B8" w:rsidRPr="008C2474">
        <w:rPr>
          <w:i/>
          <w:iCs/>
        </w:rPr>
        <w:t>M</w:t>
      </w:r>
      <w:r w:rsidR="004A3923" w:rsidRPr="008C2474">
        <w:rPr>
          <w:i/>
          <w:iCs/>
        </w:rPr>
        <w:t>SÜS</w:t>
      </w:r>
      <w:r w:rsidR="00A811B8" w:rsidRPr="00456828">
        <w:t>) § 8</w:t>
      </w:r>
      <w:r w:rsidRPr="00456828">
        <w:t xml:space="preserve"> kohaselt </w:t>
      </w:r>
      <w:r w:rsidR="00A811B8" w:rsidRPr="00456828">
        <w:t>on erinõuetega majandustegevuse</w:t>
      </w:r>
      <w:r w:rsidR="00E91C0C">
        <w:t xml:space="preserve"> andme</w:t>
      </w:r>
      <w:r w:rsidR="00A811B8" w:rsidRPr="00456828">
        <w:t xml:space="preserve">d kantud </w:t>
      </w:r>
      <w:r w:rsidR="004A3923" w:rsidRPr="00456828">
        <w:t>MTR</w:t>
      </w:r>
      <w:r w:rsidR="001A0546">
        <w:t>-i</w:t>
      </w:r>
      <w:r w:rsidR="00A811B8" w:rsidRPr="00456828">
        <w:t xml:space="preserve"> või muusse samalaadsesse registrisse. </w:t>
      </w:r>
      <w:r w:rsidR="00A811B8" w:rsidRPr="001C030C">
        <w:t>M</w:t>
      </w:r>
      <w:r w:rsidR="00456828" w:rsidRPr="001C030C">
        <w:t>SÜ</w:t>
      </w:r>
      <w:r w:rsidR="00A811B8" w:rsidRPr="001C030C">
        <w:t>S-i eesmärk oli koondada kõik erinõuetega majandustegevus</w:t>
      </w:r>
      <w:r w:rsidR="00E91C0C">
        <w:t>t</w:t>
      </w:r>
      <w:r w:rsidR="00A811B8" w:rsidRPr="001C030C">
        <w:t>e</w:t>
      </w:r>
      <w:r w:rsidR="00E91C0C">
        <w:t xml:space="preserve"> andme</w:t>
      </w:r>
      <w:r w:rsidR="00A811B8" w:rsidRPr="001C030C">
        <w:t>d ühte registrisse ja</w:t>
      </w:r>
      <w:r w:rsidR="00EA2A5A">
        <w:t xml:space="preserve"> vältida</w:t>
      </w:r>
      <w:r w:rsidR="00A811B8" w:rsidRPr="001C030C">
        <w:t xml:space="preserve"> MTR-i kõrval teiste seaduste alusel sätestatud erilis</w:t>
      </w:r>
      <w:r w:rsidR="00EA2A5A">
        <w:t>i</w:t>
      </w:r>
      <w:r w:rsidR="00A811B8" w:rsidRPr="001C030C">
        <w:t xml:space="preserve"> järelevalveregistr</w:t>
      </w:r>
      <w:r w:rsidR="00EA2A5A">
        <w:t>e</w:t>
      </w:r>
      <w:r w:rsidR="00A811B8" w:rsidRPr="001C030C">
        <w:t>id.</w:t>
      </w:r>
      <w:r w:rsidR="00A811B8" w:rsidRPr="00456828">
        <w:t xml:space="preserve"> </w:t>
      </w:r>
      <w:r w:rsidR="00EA2A5A">
        <w:t>Praegu peetakse t</w:t>
      </w:r>
      <w:r w:rsidR="00A811B8" w:rsidRPr="00456828">
        <w:t>eenindajakaartide üle arvestus</w:t>
      </w:r>
      <w:r w:rsidR="00EA2A5A">
        <w:t>t</w:t>
      </w:r>
      <w:r w:rsidR="00A811B8" w:rsidRPr="00456828">
        <w:t xml:space="preserve"> </w:t>
      </w:r>
      <w:r w:rsidR="00A811B8" w:rsidRPr="00E91C0C">
        <w:t>ühistranspordiregistris</w:t>
      </w:r>
      <w:r w:rsidR="008E37FB">
        <w:t>.</w:t>
      </w:r>
      <w:r w:rsidR="00A811B8" w:rsidRPr="00E91C0C">
        <w:t xml:space="preserve"> </w:t>
      </w:r>
      <w:r w:rsidR="004A3923" w:rsidRPr="00456828">
        <w:t xml:space="preserve">Eelnõuga viiakse teenindajakaartide taotluste menetlemine ja teenindajakaartide väljastamine </w:t>
      </w:r>
      <w:r w:rsidR="008E37FB" w:rsidRPr="008C2474">
        <w:rPr>
          <w:bCs/>
        </w:rPr>
        <w:t>ühistranspordiregist</w:t>
      </w:r>
      <w:r w:rsidR="008E37FB">
        <w:rPr>
          <w:bCs/>
        </w:rPr>
        <w:t>r</w:t>
      </w:r>
      <w:r w:rsidR="008E37FB" w:rsidRPr="008E37FB">
        <w:t xml:space="preserve">ist </w:t>
      </w:r>
      <w:r w:rsidR="004A3923" w:rsidRPr="00456828">
        <w:t xml:space="preserve">üle MTR-i. </w:t>
      </w:r>
      <w:r w:rsidR="00EA2A5A">
        <w:t xml:space="preserve">Teenindajakaartide </w:t>
      </w:r>
      <w:r w:rsidR="00A43E60">
        <w:t>taotlemine ja nende menetlemine</w:t>
      </w:r>
      <w:r w:rsidR="00EA2A5A">
        <w:t xml:space="preserve"> toimub juba praegu MTR-is</w:t>
      </w:r>
      <w:r w:rsidR="00A43E60">
        <w:t xml:space="preserve">, mistõttu ei </w:t>
      </w:r>
      <w:r w:rsidR="00EA2A5A">
        <w:t xml:space="preserve">ole </w:t>
      </w:r>
      <w:r w:rsidR="00A43E60">
        <w:t>vaja ühistranspordiregistris</w:t>
      </w:r>
      <w:r w:rsidR="008E37FB">
        <w:t xml:space="preserve"> </w:t>
      </w:r>
      <w:r w:rsidR="00A43E60">
        <w:t xml:space="preserve">olevate andmete </w:t>
      </w:r>
      <w:r w:rsidR="00EA2A5A">
        <w:t>üle</w:t>
      </w:r>
      <w:r w:rsidR="00A43E60">
        <w:t>viimi</w:t>
      </w:r>
      <w:r w:rsidR="00EA2A5A">
        <w:t>s</w:t>
      </w:r>
      <w:r w:rsidR="00A43E60">
        <w:t xml:space="preserve">e </w:t>
      </w:r>
      <w:r w:rsidR="00EA2A5A">
        <w:t xml:space="preserve">tõttu </w:t>
      </w:r>
      <w:r w:rsidR="005217F5">
        <w:t>MTR-i</w:t>
      </w:r>
      <w:r w:rsidR="00A43E60">
        <w:t xml:space="preserve"> olulises mahus arenda</w:t>
      </w:r>
      <w:r w:rsidR="00EA2A5A">
        <w:t>da, samuti ei kaasne sellega</w:t>
      </w:r>
      <w:r w:rsidR="00A43E60">
        <w:t xml:space="preserve"> </w:t>
      </w:r>
      <w:r w:rsidR="00EA2A5A">
        <w:t xml:space="preserve">olulisi </w:t>
      </w:r>
      <w:r w:rsidR="00A43E60">
        <w:t xml:space="preserve">rahalisi </w:t>
      </w:r>
      <w:r w:rsidR="00EA2A5A">
        <w:t>kulutusi</w:t>
      </w:r>
      <w:r w:rsidR="00A43E60" w:rsidRPr="00456828">
        <w:t xml:space="preserve">. </w:t>
      </w:r>
      <w:r w:rsidR="004A3923" w:rsidRPr="00456828">
        <w:t>Eelnõu eesmärk on tagada, et kodanike jaoks oleks kõik loa- ja teatemenetlused kättesaadavad ühest kohast</w:t>
      </w:r>
      <w:r w:rsidR="00EA2A5A">
        <w:t>,</w:t>
      </w:r>
      <w:r w:rsidR="004A3923" w:rsidRPr="00456828">
        <w:t xml:space="preserve"> ning hoida kokku riigi kulusid</w:t>
      </w:r>
      <w:r w:rsidR="00EA2A5A">
        <w:t>, mis kaasnevad</w:t>
      </w:r>
      <w:r w:rsidR="004A3923" w:rsidRPr="00456828">
        <w:t xml:space="preserve"> erinevate registrite haldamise ja arendamise</w:t>
      </w:r>
      <w:r w:rsidR="00EA2A5A">
        <w:t>ga</w:t>
      </w:r>
      <w:r w:rsidR="004A3923" w:rsidRPr="00456828">
        <w:t>.</w:t>
      </w:r>
      <w:r w:rsidR="004A3923">
        <w:t xml:space="preserve"> </w:t>
      </w:r>
    </w:p>
    <w:bookmarkEnd w:id="14"/>
    <w:p w14:paraId="56813D10" w14:textId="77777777" w:rsidR="00BC2356" w:rsidRDefault="00BC2356" w:rsidP="0075383A">
      <w:pPr>
        <w:jc w:val="both"/>
      </w:pPr>
    </w:p>
    <w:p w14:paraId="77A4AA63" w14:textId="31404367" w:rsidR="00367165" w:rsidRDefault="00B44F65" w:rsidP="0075383A">
      <w:pPr>
        <w:jc w:val="both"/>
      </w:pPr>
      <w:commentRangeStart w:id="16"/>
      <w:r>
        <w:t>Ühistranspordiregister</w:t>
      </w:r>
      <w:commentRangeEnd w:id="16"/>
      <w:r>
        <w:commentReference w:id="16"/>
      </w:r>
      <w:r>
        <w:t xml:space="preserve"> on hetkel majutatud Transpordiameti serveris ja selle majutami</w:t>
      </w:r>
      <w:r w:rsidR="00647888">
        <w:t xml:space="preserve">ne </w:t>
      </w:r>
      <w:r>
        <w:t xml:space="preserve">lõpeb </w:t>
      </w:r>
      <w:r w:rsidR="00891FA4">
        <w:t>2025. aasta lõpus</w:t>
      </w:r>
      <w:r>
        <w:t>.</w:t>
      </w:r>
      <w:r w:rsidR="00891FA4">
        <w:t xml:space="preserve"> Transpordiametil </w:t>
      </w:r>
      <w:r w:rsidR="00EA2A5A">
        <w:t xml:space="preserve">kaasnevad </w:t>
      </w:r>
      <w:r w:rsidR="00647888">
        <w:t>selle registriga</w:t>
      </w:r>
      <w:r w:rsidR="00EA2A5A">
        <w:t xml:space="preserve"> tõsised turvariskid</w:t>
      </w:r>
      <w:r w:rsidR="00647888">
        <w:t xml:space="preserve">, kuna </w:t>
      </w:r>
      <w:r w:rsidR="00EA2A5A">
        <w:t xml:space="preserve">süsteem </w:t>
      </w:r>
      <w:r w:rsidR="00647888">
        <w:t xml:space="preserve">on aegunud </w:t>
      </w:r>
      <w:r w:rsidR="00EA2A5A">
        <w:t xml:space="preserve">ja </w:t>
      </w:r>
      <w:r w:rsidR="00647888">
        <w:t>hooldamata</w:t>
      </w:r>
      <w:r w:rsidR="008C2474">
        <w:t xml:space="preserve">. Aegunud ja hooldamata registri jätkuv </w:t>
      </w:r>
      <w:r>
        <w:t>majutamine</w:t>
      </w:r>
      <w:r w:rsidR="008C2474">
        <w:t xml:space="preserve"> ohustab </w:t>
      </w:r>
      <w:r>
        <w:t xml:space="preserve">ka teisi </w:t>
      </w:r>
      <w:r w:rsidR="00367165">
        <w:t>Transpordiametis kasutusel olevaid süsteeme, mis asuvad samas klastris. See</w:t>
      </w:r>
      <w:r w:rsidR="00891FA4">
        <w:t xml:space="preserve">tõttu </w:t>
      </w:r>
      <w:r w:rsidR="00EA2A5A">
        <w:t xml:space="preserve">lõpeb </w:t>
      </w:r>
      <w:r w:rsidR="00891FA4">
        <w:t xml:space="preserve">teenindajakaartide </w:t>
      </w:r>
      <w:r w:rsidR="00367165">
        <w:t xml:space="preserve">praegusel viisil </w:t>
      </w:r>
      <w:r w:rsidR="00891FA4">
        <w:t>avalikkusele näitamine.</w:t>
      </w:r>
      <w:commentRangeStart w:id="17"/>
      <w:commentRangeEnd w:id="17"/>
      <w:r>
        <w:commentReference w:id="17"/>
      </w:r>
    </w:p>
    <w:bookmarkEnd w:id="15"/>
    <w:p w14:paraId="5013C23C" w14:textId="77777777" w:rsidR="00FF7EA5" w:rsidRDefault="00FF7EA5" w:rsidP="0075383A">
      <w:pPr>
        <w:jc w:val="both"/>
      </w:pPr>
    </w:p>
    <w:p w14:paraId="7374FAAC" w14:textId="77777777" w:rsidR="00453603" w:rsidRDefault="00453603" w:rsidP="0075383A">
      <w:pPr>
        <w:jc w:val="both"/>
      </w:pPr>
      <w:commentRangeStart w:id="18"/>
    </w:p>
    <w:p w14:paraId="6D81AA29" w14:textId="643C796A" w:rsidR="00453603" w:rsidRDefault="00552208" w:rsidP="0075383A">
      <w:pPr>
        <w:jc w:val="both"/>
        <w:rPr>
          <w:b/>
          <w:bCs/>
        </w:rPr>
      </w:pPr>
      <w:commentRangeStart w:id="19"/>
      <w:r w:rsidRPr="1E000195">
        <w:rPr>
          <w:b/>
          <w:bCs/>
        </w:rPr>
        <w:t>3</w:t>
      </w:r>
      <w:r w:rsidR="00453603" w:rsidRPr="1E000195">
        <w:rPr>
          <w:b/>
          <w:bCs/>
        </w:rPr>
        <w:t>. Eelnõu sisu ja võrdlev analüüs</w:t>
      </w:r>
      <w:commentRangeEnd w:id="19"/>
      <w:r>
        <w:commentReference w:id="19"/>
      </w:r>
      <w:commentRangeEnd w:id="18"/>
      <w:r>
        <w:commentReference w:id="18"/>
      </w:r>
    </w:p>
    <w:p w14:paraId="2269D890" w14:textId="77777777" w:rsidR="00453603" w:rsidRDefault="00453603" w:rsidP="0075383A">
      <w:pPr>
        <w:jc w:val="both"/>
        <w:rPr>
          <w:b/>
          <w:bCs/>
        </w:rPr>
      </w:pPr>
    </w:p>
    <w:p w14:paraId="51A5D4EB" w14:textId="4C805B91" w:rsidR="00453603" w:rsidRDefault="00453603" w:rsidP="0075383A">
      <w:pPr>
        <w:jc w:val="both"/>
      </w:pPr>
      <w:r w:rsidRPr="00CC04EC">
        <w:t xml:space="preserve">Eelnõu koosneb </w:t>
      </w:r>
      <w:r w:rsidR="00B602DD">
        <w:t>kahest</w:t>
      </w:r>
      <w:r w:rsidR="00E205A5">
        <w:t xml:space="preserve"> </w:t>
      </w:r>
      <w:r w:rsidRPr="00CC04EC">
        <w:t>par</w:t>
      </w:r>
      <w:r w:rsidR="0075383A">
        <w:t>agrahvist.</w:t>
      </w:r>
      <w:r w:rsidR="009F667D" w:rsidRPr="009F667D">
        <w:t xml:space="preserve"> Eelnõu §-s 1 sätestatakse</w:t>
      </w:r>
      <w:r w:rsidR="009F667D">
        <w:t xml:space="preserve"> ühistranspordiseaduse </w:t>
      </w:r>
      <w:r w:rsidR="0084190D">
        <w:t xml:space="preserve">(edaspidi </w:t>
      </w:r>
      <w:r w:rsidR="0084190D" w:rsidRPr="0084190D">
        <w:rPr>
          <w:i/>
          <w:iCs/>
        </w:rPr>
        <w:t>ÜTS</w:t>
      </w:r>
      <w:r w:rsidR="0084190D">
        <w:t xml:space="preserve">) </w:t>
      </w:r>
      <w:r w:rsidR="009F667D" w:rsidRPr="0084190D">
        <w:t>muudatused</w:t>
      </w:r>
      <w:r w:rsidR="009F667D">
        <w:t xml:space="preserve"> ning §-s 2 seaduse jõustumine 2026. aasta 1. jaanuaril. </w:t>
      </w:r>
    </w:p>
    <w:p w14:paraId="24E4FA92" w14:textId="77777777" w:rsidR="00453603" w:rsidRDefault="00453603" w:rsidP="0075383A">
      <w:pPr>
        <w:jc w:val="both"/>
      </w:pPr>
    </w:p>
    <w:p w14:paraId="7526DADA" w14:textId="60780421" w:rsidR="00AD4A09" w:rsidRDefault="00371AF2" w:rsidP="0075383A">
      <w:pPr>
        <w:jc w:val="both"/>
        <w:rPr>
          <w:bCs/>
        </w:rPr>
      </w:pPr>
      <w:r w:rsidRPr="00CC04EC">
        <w:rPr>
          <w:b/>
        </w:rPr>
        <w:t>Eelnõu §</w:t>
      </w:r>
      <w:r w:rsidRPr="00E205A5">
        <w:rPr>
          <w:b/>
        </w:rPr>
        <w:t xml:space="preserve"> </w:t>
      </w:r>
      <w:r w:rsidR="002F7E1D">
        <w:rPr>
          <w:b/>
        </w:rPr>
        <w:t>1</w:t>
      </w:r>
      <w:r>
        <w:rPr>
          <w:b/>
        </w:rPr>
        <w:t xml:space="preserve"> </w:t>
      </w:r>
      <w:r w:rsidR="0075383A">
        <w:rPr>
          <w:b/>
        </w:rPr>
        <w:t xml:space="preserve">punktiga 1 </w:t>
      </w:r>
      <w:r w:rsidR="0084190D">
        <w:rPr>
          <w:bCs/>
        </w:rPr>
        <w:t xml:space="preserve">tunnistatakse kehtetuks ÜTS-i § 58 lõike 3 punkt 5, millega </w:t>
      </w:r>
      <w:r w:rsidR="009A2075" w:rsidRPr="009A2075">
        <w:rPr>
          <w:bCs/>
        </w:rPr>
        <w:t>j</w:t>
      </w:r>
      <w:r w:rsidR="00AD4A09" w:rsidRPr="009A2075">
        <w:rPr>
          <w:bCs/>
        </w:rPr>
        <w:t xml:space="preserve">äetakse </w:t>
      </w:r>
      <w:r w:rsidR="0084190D">
        <w:rPr>
          <w:bCs/>
        </w:rPr>
        <w:t>ÜTS-ist</w:t>
      </w:r>
      <w:r w:rsidR="0084190D" w:rsidRPr="009A2075">
        <w:rPr>
          <w:bCs/>
        </w:rPr>
        <w:t xml:space="preserve"> </w:t>
      </w:r>
      <w:r w:rsidR="00AD4A09" w:rsidRPr="009A2075">
        <w:rPr>
          <w:bCs/>
        </w:rPr>
        <w:t>välja nõue esitada teenindajakaardi saamiseks i</w:t>
      </w:r>
      <w:r w:rsidR="00AD4A09" w:rsidRPr="00AD4A09">
        <w:rPr>
          <w:bCs/>
        </w:rPr>
        <w:t>sikut tõendavate dokumentide seaduse § 15 lõike 7 alusel kehtestatud nõuetele vastav foto.</w:t>
      </w:r>
      <w:r w:rsidR="00AD4A09">
        <w:rPr>
          <w:bCs/>
        </w:rPr>
        <w:t xml:space="preserve"> </w:t>
      </w:r>
      <w:r w:rsidR="0084190D">
        <w:rPr>
          <w:bCs/>
        </w:rPr>
        <w:t>Kuivõrd t</w:t>
      </w:r>
      <w:r w:rsidR="00AD4A09">
        <w:rPr>
          <w:bCs/>
        </w:rPr>
        <w:t xml:space="preserve">eenindajakaart väljastatakse </w:t>
      </w:r>
      <w:r w:rsidR="00AD4A09">
        <w:rPr>
          <w:bCs/>
        </w:rPr>
        <w:lastRenderedPageBreak/>
        <w:t xml:space="preserve">tähtajatult, </w:t>
      </w:r>
      <w:r w:rsidR="0084190D">
        <w:rPr>
          <w:bCs/>
        </w:rPr>
        <w:t xml:space="preserve">ei ole </w:t>
      </w:r>
      <w:r w:rsidR="00AD4A09">
        <w:rPr>
          <w:bCs/>
        </w:rPr>
        <w:t xml:space="preserve">dokumendifotole seatud kehtivuse ajast (6 kuud) </w:t>
      </w:r>
      <w:r w:rsidR="0084190D">
        <w:rPr>
          <w:bCs/>
        </w:rPr>
        <w:t>lähtuvalt</w:t>
      </w:r>
      <w:r w:rsidR="00AD4A09">
        <w:rPr>
          <w:bCs/>
        </w:rPr>
        <w:t xml:space="preserve"> </w:t>
      </w:r>
      <w:r w:rsidR="0084190D">
        <w:rPr>
          <w:bCs/>
        </w:rPr>
        <w:t>foto</w:t>
      </w:r>
      <w:r w:rsidR="00AD4A09">
        <w:rPr>
          <w:bCs/>
        </w:rPr>
        <w:t xml:space="preserve"> esitamine </w:t>
      </w:r>
      <w:r w:rsidR="0084190D">
        <w:rPr>
          <w:bCs/>
        </w:rPr>
        <w:t xml:space="preserve">enam </w:t>
      </w:r>
      <w:r w:rsidR="00AD4A09">
        <w:rPr>
          <w:bCs/>
        </w:rPr>
        <w:t>vajalik.</w:t>
      </w:r>
    </w:p>
    <w:p w14:paraId="0742FFBB" w14:textId="77777777" w:rsidR="009A2075" w:rsidRPr="00E71379" w:rsidRDefault="009A2075" w:rsidP="0075383A">
      <w:pPr>
        <w:jc w:val="both"/>
        <w:rPr>
          <w:bCs/>
        </w:rPr>
      </w:pPr>
    </w:p>
    <w:p w14:paraId="34A9EB0F" w14:textId="20EEF048" w:rsidR="009A2075" w:rsidRPr="00ED01C4" w:rsidRDefault="00E71379" w:rsidP="0075383A">
      <w:pPr>
        <w:jc w:val="both"/>
      </w:pPr>
      <w:commentRangeStart w:id="20"/>
      <w:r w:rsidRPr="1E000195">
        <w:rPr>
          <w:b/>
          <w:bCs/>
        </w:rPr>
        <w:t>Eelnõu §</w:t>
      </w:r>
      <w:r w:rsidR="0075383A" w:rsidRPr="1E000195">
        <w:rPr>
          <w:b/>
          <w:bCs/>
        </w:rPr>
        <w:t xml:space="preserve"> 1 punktiga 2</w:t>
      </w:r>
      <w:commentRangeEnd w:id="20"/>
      <w:r>
        <w:commentReference w:id="20"/>
      </w:r>
      <w:r w:rsidR="008F6847" w:rsidRPr="1E000195">
        <w:rPr>
          <w:b/>
          <w:bCs/>
        </w:rPr>
        <w:t xml:space="preserve"> </w:t>
      </w:r>
      <w:r w:rsidR="009A2075">
        <w:t>muudetakse</w:t>
      </w:r>
      <w:r w:rsidR="00341067">
        <w:t xml:space="preserve"> ÜTS-i § 62 lõiget 3</w:t>
      </w:r>
      <w:r w:rsidR="00B6768A">
        <w:t>, mille kohaselt jäetakse</w:t>
      </w:r>
      <w:r w:rsidR="009A2075">
        <w:t xml:space="preserve"> </w:t>
      </w:r>
      <w:r w:rsidR="00F528F1">
        <w:t>MTR-is</w:t>
      </w:r>
      <w:r w:rsidR="009A2075">
        <w:t xml:space="preserve"> avaldatavate andmete loetelu</w:t>
      </w:r>
      <w:r w:rsidR="001C030C">
        <w:t>st</w:t>
      </w:r>
      <w:r w:rsidR="00B72B6B">
        <w:t xml:space="preserve"> välja</w:t>
      </w:r>
      <w:r w:rsidR="009A2075">
        <w:t xml:space="preserve"> </w:t>
      </w:r>
      <w:r w:rsidR="00B6768A">
        <w:t xml:space="preserve">nõue avaldada </w:t>
      </w:r>
      <w:r w:rsidR="00C01856">
        <w:t>sõidukijuhi</w:t>
      </w:r>
      <w:r w:rsidR="009A2075">
        <w:t xml:space="preserve"> pil</w:t>
      </w:r>
      <w:r w:rsidR="00B6768A">
        <w:t>t</w:t>
      </w:r>
      <w:r w:rsidR="009A2075">
        <w:t xml:space="preserve">. </w:t>
      </w:r>
    </w:p>
    <w:p w14:paraId="4DF34104" w14:textId="77777777" w:rsidR="00E71379" w:rsidRDefault="00E71379" w:rsidP="0075383A">
      <w:pPr>
        <w:jc w:val="both"/>
        <w:rPr>
          <w:b/>
        </w:rPr>
      </w:pPr>
    </w:p>
    <w:p w14:paraId="0AB18C2B" w14:textId="4EA503AC" w:rsidR="00367165" w:rsidRDefault="00ED01C4" w:rsidP="0075383A">
      <w:pPr>
        <w:jc w:val="both"/>
        <w:rPr>
          <w:b/>
        </w:rPr>
      </w:pPr>
      <w:r w:rsidRPr="00CC04EC">
        <w:rPr>
          <w:b/>
        </w:rPr>
        <w:t>Eelnõu §</w:t>
      </w:r>
      <w:r w:rsidR="0075383A">
        <w:rPr>
          <w:b/>
        </w:rPr>
        <w:t xml:space="preserve"> 1 punktiga</w:t>
      </w:r>
      <w:r w:rsidRPr="00E205A5">
        <w:rPr>
          <w:b/>
        </w:rPr>
        <w:t xml:space="preserve"> </w:t>
      </w:r>
      <w:r w:rsidR="002F7E1D">
        <w:rPr>
          <w:b/>
        </w:rPr>
        <w:t>3</w:t>
      </w:r>
      <w:r>
        <w:rPr>
          <w:b/>
        </w:rPr>
        <w:t xml:space="preserve"> </w:t>
      </w:r>
      <w:r w:rsidR="00367165" w:rsidRPr="00B72B6B">
        <w:rPr>
          <w:bCs/>
        </w:rPr>
        <w:t>muudetakse</w:t>
      </w:r>
      <w:r w:rsidR="00341067">
        <w:rPr>
          <w:bCs/>
        </w:rPr>
        <w:t xml:space="preserve"> ÜTS-i § 73 lõiget 1. </w:t>
      </w:r>
      <w:r w:rsidR="00B6768A">
        <w:rPr>
          <w:bCs/>
        </w:rPr>
        <w:t>Nimetatud s</w:t>
      </w:r>
      <w:r w:rsidR="00341067">
        <w:rPr>
          <w:bCs/>
        </w:rPr>
        <w:t xml:space="preserve">ättest jäetakse välja sõnad </w:t>
      </w:r>
      <w:r w:rsidR="00341067" w:rsidRPr="00341067">
        <w:rPr>
          <w:bCs/>
        </w:rPr>
        <w:t>„</w:t>
      </w:r>
      <w:r w:rsidR="00341067" w:rsidRPr="00603CB9">
        <w:rPr>
          <w:bCs/>
        </w:rPr>
        <w:t>ning välja antud teenindajakaartide“,</w:t>
      </w:r>
      <w:r w:rsidR="00341067">
        <w:rPr>
          <w:b/>
          <w:bCs/>
        </w:rPr>
        <w:t xml:space="preserve"> </w:t>
      </w:r>
      <w:r w:rsidR="00341067" w:rsidRPr="00603CB9">
        <w:t>sest</w:t>
      </w:r>
      <w:r w:rsidR="008E37FB">
        <w:t xml:space="preserve"> </w:t>
      </w:r>
      <w:r w:rsidR="00367165" w:rsidRPr="00624449">
        <w:t>ühistranspordi</w:t>
      </w:r>
      <w:r w:rsidR="00B72B6B" w:rsidRPr="00624449">
        <w:t>r</w:t>
      </w:r>
      <w:r w:rsidR="00367165" w:rsidRPr="00624449">
        <w:t>egistri</w:t>
      </w:r>
      <w:r w:rsidR="008E37FB">
        <w:t xml:space="preserve"> </w:t>
      </w:r>
      <w:r w:rsidR="007F757D" w:rsidRPr="00B72B6B">
        <w:rPr>
          <w:bCs/>
        </w:rPr>
        <w:t>pidamise eesmärk</w:t>
      </w:r>
      <w:r w:rsidR="00341067">
        <w:rPr>
          <w:bCs/>
        </w:rPr>
        <w:t xml:space="preserve"> muutub. </w:t>
      </w:r>
      <w:r w:rsidR="00B6768A">
        <w:rPr>
          <w:bCs/>
        </w:rPr>
        <w:t xml:space="preserve">Edaspidi ei peeta </w:t>
      </w:r>
      <w:r w:rsidR="008E37FB" w:rsidRPr="001D7ECD">
        <w:rPr>
          <w:bCs/>
        </w:rPr>
        <w:t>ühistranspordiregist</w:t>
      </w:r>
      <w:r w:rsidR="008E37FB">
        <w:rPr>
          <w:bCs/>
        </w:rPr>
        <w:t>r</w:t>
      </w:r>
      <w:r w:rsidR="008E37FB" w:rsidRPr="008E37FB">
        <w:t>i</w:t>
      </w:r>
      <w:r w:rsidR="008E37FB">
        <w:t xml:space="preserve">s </w:t>
      </w:r>
      <w:r w:rsidR="00341067">
        <w:rPr>
          <w:bCs/>
        </w:rPr>
        <w:t>enam arvestust teenindajakaartide</w:t>
      </w:r>
      <w:r w:rsidR="003E7AD0">
        <w:rPr>
          <w:bCs/>
        </w:rPr>
        <w:t xml:space="preserve"> </w:t>
      </w:r>
      <w:r w:rsidR="00341067">
        <w:rPr>
          <w:bCs/>
        </w:rPr>
        <w:t>üle.</w:t>
      </w:r>
    </w:p>
    <w:p w14:paraId="0BD860E0" w14:textId="74E16970" w:rsidR="00371AF2" w:rsidRDefault="00371AF2" w:rsidP="0075383A">
      <w:pPr>
        <w:jc w:val="both"/>
        <w:rPr>
          <w:bCs/>
        </w:rPr>
      </w:pPr>
    </w:p>
    <w:p w14:paraId="53264013" w14:textId="3EBBD5FC" w:rsidR="009A2075" w:rsidRPr="009A2075" w:rsidRDefault="00ED01C4" w:rsidP="0075383A">
      <w:pPr>
        <w:jc w:val="both"/>
      </w:pPr>
      <w:r w:rsidRPr="1E000195">
        <w:rPr>
          <w:b/>
          <w:bCs/>
        </w:rPr>
        <w:t>Eelnõu §</w:t>
      </w:r>
      <w:r w:rsidR="0075383A" w:rsidRPr="1E000195">
        <w:rPr>
          <w:b/>
          <w:bCs/>
        </w:rPr>
        <w:t xml:space="preserve"> 1 punktiga</w:t>
      </w:r>
      <w:r w:rsidRPr="1E000195">
        <w:rPr>
          <w:b/>
          <w:bCs/>
        </w:rPr>
        <w:t xml:space="preserve"> </w:t>
      </w:r>
      <w:r w:rsidR="00F90BDF" w:rsidRPr="1E000195">
        <w:rPr>
          <w:b/>
          <w:bCs/>
        </w:rPr>
        <w:t>4</w:t>
      </w:r>
      <w:r w:rsidRPr="00ED01C4">
        <w:rPr>
          <w:shd w:val="clear" w:color="auto" w:fill="FFFFFF"/>
        </w:rPr>
        <w:t xml:space="preserve"> </w:t>
      </w:r>
      <w:r w:rsidR="009A2075" w:rsidRPr="1E000195">
        <w:t>tunnistatakse kehtetuks</w:t>
      </w:r>
      <w:r w:rsidR="006C1F13">
        <w:rPr>
          <w:bCs/>
        </w:rPr>
        <w:t xml:space="preserve"> </w:t>
      </w:r>
      <w:r w:rsidR="006C1F13" w:rsidRPr="1E000195">
        <w:t>ÜTS</w:t>
      </w:r>
      <w:r w:rsidR="00A02D0F" w:rsidRPr="1E000195">
        <w:t>-i</w:t>
      </w:r>
      <w:r w:rsidR="006C1F13" w:rsidRPr="1E000195">
        <w:t xml:space="preserve"> § </w:t>
      </w:r>
      <w:r w:rsidR="006C1F13" w:rsidRPr="006F6911">
        <w:rPr>
          <w:shd w:val="clear" w:color="auto" w:fill="FFFFFF"/>
        </w:rPr>
        <w:t>74 lõike 1 punkt 7</w:t>
      </w:r>
      <w:r w:rsidR="006C1F13">
        <w:rPr>
          <w:shd w:val="clear" w:color="auto" w:fill="FFFFFF"/>
        </w:rPr>
        <w:t xml:space="preserve">. </w:t>
      </w:r>
      <w:commentRangeStart w:id="21"/>
      <w:del w:id="22" w:author="Maarja-Liis Lall - JUSTDIGI" w:date="2025-08-13T06:49:00Z">
        <w:r w:rsidDel="006C1F13">
          <w:delText xml:space="preserve"> </w:delText>
        </w:r>
      </w:del>
      <w:commentRangeEnd w:id="21"/>
      <w:r>
        <w:commentReference w:id="21"/>
      </w:r>
      <w:r w:rsidR="00A02D0F">
        <w:rPr>
          <w:shd w:val="clear" w:color="auto" w:fill="FFFFFF"/>
        </w:rPr>
        <w:t xml:space="preserve">Nimetatud </w:t>
      </w:r>
      <w:r w:rsidR="00A02D0F" w:rsidRPr="1E000195">
        <w:t>s</w:t>
      </w:r>
      <w:r w:rsidR="006C1F13" w:rsidRPr="1E000195">
        <w:t>ätte</w:t>
      </w:r>
      <w:r w:rsidR="009A2075" w:rsidRPr="1E000195">
        <w:t xml:space="preserve"> kohaselt k</w:t>
      </w:r>
      <w:r w:rsidR="008F6847" w:rsidRPr="1E000195">
        <w:t>u</w:t>
      </w:r>
      <w:r w:rsidR="009A2075" w:rsidRPr="1E000195">
        <w:t xml:space="preserve">ulusid </w:t>
      </w:r>
      <w:r w:rsidR="008E37FB" w:rsidRPr="1E000195">
        <w:t>ühistranspordiregistr</w:t>
      </w:r>
      <w:r w:rsidR="008E37FB" w:rsidRPr="008E37FB">
        <w:t>i</w:t>
      </w:r>
      <w:r w:rsidR="008E37FB">
        <w:t xml:space="preserve"> </w:t>
      </w:r>
      <w:r w:rsidR="009A2075" w:rsidRPr="1E000195">
        <w:t>koosseisu ka teenindajakaartide andmed.</w:t>
      </w:r>
      <w:r w:rsidR="00B72B6B">
        <w:rPr>
          <w:b/>
          <w:bCs/>
        </w:rPr>
        <w:t xml:space="preserve"> </w:t>
      </w:r>
      <w:r w:rsidR="00B6768A" w:rsidRPr="1E000195">
        <w:t>Edaspidi peetakse</w:t>
      </w:r>
      <w:r w:rsidR="00B6768A" w:rsidRPr="009A2075">
        <w:rPr>
          <w:bCs/>
        </w:rPr>
        <w:t xml:space="preserve"> </w:t>
      </w:r>
      <w:r w:rsidR="009A2075" w:rsidRPr="1E000195">
        <w:t>teenindajakaartide andme</w:t>
      </w:r>
      <w:r w:rsidR="00B6768A" w:rsidRPr="1E000195">
        <w:t xml:space="preserve">te üle arvestust </w:t>
      </w:r>
      <w:r w:rsidR="009A2075" w:rsidRPr="1E000195">
        <w:t xml:space="preserve">ainult </w:t>
      </w:r>
      <w:r w:rsidR="007B7D2A" w:rsidRPr="1E000195">
        <w:t>MTR-is</w:t>
      </w:r>
      <w:r w:rsidR="009A2075">
        <w:rPr>
          <w:bCs/>
        </w:rPr>
        <w:t xml:space="preserve">. </w:t>
      </w:r>
    </w:p>
    <w:p w14:paraId="0AFABCE6" w14:textId="2A0646AF" w:rsidR="00ED01C4" w:rsidRDefault="00ED01C4" w:rsidP="0075383A">
      <w:pPr>
        <w:jc w:val="both"/>
      </w:pPr>
    </w:p>
    <w:p w14:paraId="78C63AB6" w14:textId="247EBAEE" w:rsidR="00B72B6B" w:rsidRPr="008952D6" w:rsidRDefault="00ED01C4" w:rsidP="0075383A">
      <w:pPr>
        <w:jc w:val="both"/>
      </w:pPr>
      <w:r w:rsidRPr="1E000195">
        <w:rPr>
          <w:b/>
          <w:bCs/>
        </w:rPr>
        <w:t>Eelnõu §</w:t>
      </w:r>
      <w:r w:rsidR="0075383A" w:rsidRPr="1E000195">
        <w:rPr>
          <w:b/>
          <w:bCs/>
        </w:rPr>
        <w:t xml:space="preserve"> 1 punktiga</w:t>
      </w:r>
      <w:r w:rsidRPr="1E000195">
        <w:rPr>
          <w:b/>
          <w:bCs/>
        </w:rPr>
        <w:t xml:space="preserve"> </w:t>
      </w:r>
      <w:r w:rsidR="003E7AD0" w:rsidRPr="1E000195">
        <w:rPr>
          <w:b/>
          <w:bCs/>
        </w:rPr>
        <w:t>5</w:t>
      </w:r>
      <w:r w:rsidRPr="1E000195">
        <w:rPr>
          <w:b/>
          <w:bCs/>
        </w:rPr>
        <w:t xml:space="preserve"> </w:t>
      </w:r>
      <w:r w:rsidR="00B72B6B">
        <w:t xml:space="preserve">tunnistatakse kehtetuks </w:t>
      </w:r>
      <w:r w:rsidR="006C1F13">
        <w:t xml:space="preserve">ÜTS-i § 75 punkt 8. </w:t>
      </w:r>
      <w:r w:rsidR="00B6768A">
        <w:t>Edaspidi ei ole v</w:t>
      </w:r>
      <w:r w:rsidR="00B72B6B">
        <w:t>alla- või linnavalitsuse, mittetulundusühingu või piirkondliku ühistranspordikeskuse</w:t>
      </w:r>
      <w:r w:rsidR="007B7D2A">
        <w:t xml:space="preserve"> (edaspidi </w:t>
      </w:r>
      <w:r w:rsidR="007B7D2A" w:rsidRPr="1E000195">
        <w:rPr>
          <w:i/>
          <w:iCs/>
        </w:rPr>
        <w:t>ÜTK</w:t>
      </w:r>
      <w:r w:rsidR="007B7D2A">
        <w:t>)</w:t>
      </w:r>
      <w:commentRangeStart w:id="23"/>
      <w:del w:id="24" w:author="Maarja-Liis Lall - JUSTDIGI" w:date="2025-08-13T06:49:00Z">
        <w:r w:rsidDel="007B7D2A">
          <w:delText xml:space="preserve"> </w:delText>
        </w:r>
      </w:del>
      <w:commentRangeEnd w:id="23"/>
      <w:r>
        <w:commentReference w:id="23"/>
      </w:r>
      <w:r w:rsidR="008952D6">
        <w:t xml:space="preserve"> kohustus kanda </w:t>
      </w:r>
      <w:r w:rsidR="008E37FB">
        <w:t xml:space="preserve">ühistranspordiregistrisse </w:t>
      </w:r>
      <w:r w:rsidR="008952D6">
        <w:t>andme</w:t>
      </w:r>
      <w:r w:rsidR="006C1F13">
        <w:t>i</w:t>
      </w:r>
      <w:r w:rsidR="008952D6">
        <w:t xml:space="preserve">d </w:t>
      </w:r>
      <w:r w:rsidR="00B72B6B">
        <w:t>teenindajakaartide kohta</w:t>
      </w:r>
      <w:r w:rsidR="008952D6">
        <w:t>.</w:t>
      </w:r>
      <w:r w:rsidR="008952D6" w:rsidRPr="1E000195">
        <w:rPr>
          <w:b/>
          <w:bCs/>
        </w:rPr>
        <w:t xml:space="preserve"> </w:t>
      </w:r>
    </w:p>
    <w:p w14:paraId="3B78F0BF" w14:textId="77777777" w:rsidR="00ED01C4" w:rsidRDefault="00ED01C4" w:rsidP="0075383A">
      <w:pPr>
        <w:jc w:val="both"/>
        <w:rPr>
          <w:b/>
        </w:rPr>
      </w:pPr>
    </w:p>
    <w:p w14:paraId="416C0E58" w14:textId="0FD75000" w:rsidR="007A01E1" w:rsidRDefault="00ED01C4" w:rsidP="0075383A">
      <w:pPr>
        <w:jc w:val="both"/>
      </w:pPr>
      <w:commentRangeStart w:id="25"/>
      <w:r w:rsidRPr="1E000195">
        <w:rPr>
          <w:b/>
          <w:bCs/>
        </w:rPr>
        <w:t>Eelnõu §</w:t>
      </w:r>
      <w:r w:rsidR="0075383A" w:rsidRPr="1E000195">
        <w:rPr>
          <w:b/>
          <w:bCs/>
        </w:rPr>
        <w:t xml:space="preserve"> 1 punktiga</w:t>
      </w:r>
      <w:r w:rsidRPr="1E000195">
        <w:rPr>
          <w:b/>
          <w:bCs/>
        </w:rPr>
        <w:t xml:space="preserve"> </w:t>
      </w:r>
      <w:r w:rsidR="003E7AD0" w:rsidRPr="1E000195">
        <w:rPr>
          <w:b/>
          <w:bCs/>
        </w:rPr>
        <w:t>6</w:t>
      </w:r>
      <w:commentRangeEnd w:id="25"/>
      <w:r>
        <w:commentReference w:id="25"/>
      </w:r>
      <w:r w:rsidRPr="1E000195">
        <w:rPr>
          <w:b/>
          <w:bCs/>
        </w:rPr>
        <w:t xml:space="preserve"> </w:t>
      </w:r>
      <w:r w:rsidR="008952D6">
        <w:t>muudetakse</w:t>
      </w:r>
      <w:r w:rsidR="007A01E1">
        <w:t xml:space="preserve"> ÜTS-i § 77 lõiget 1.</w:t>
      </w:r>
      <w:r w:rsidR="008952D6">
        <w:t xml:space="preserve"> </w:t>
      </w:r>
      <w:r w:rsidR="007A01E1">
        <w:t>Kui praegu kajastuvad MTR-is andmed ühenduse tegevusloa, ühenduse tegevusloa koopia, tegevjuhi, taksoveol</w:t>
      </w:r>
      <w:r w:rsidR="00B6768A">
        <w:t>oa ja</w:t>
      </w:r>
      <w:r w:rsidR="007A01E1">
        <w:t xml:space="preserve"> sõidukikaardi kohta, siis edaspidi </w:t>
      </w:r>
      <w:r w:rsidR="00B6768A">
        <w:t xml:space="preserve">kantakse sinna andmed ka </w:t>
      </w:r>
      <w:r w:rsidR="007A01E1">
        <w:t>teenindajakaardi</w:t>
      </w:r>
      <w:r w:rsidR="00B6768A">
        <w:t xml:space="preserve"> kohta</w:t>
      </w:r>
      <w:r w:rsidR="007A01E1">
        <w:t>.</w:t>
      </w:r>
      <w:commentRangeStart w:id="26"/>
      <w:del w:id="27" w:author="Maarja-Liis Lall - JUSTDIGI" w:date="2025-08-13T06:50:00Z">
        <w:r w:rsidDel="007A01E1">
          <w:delText xml:space="preserve">  </w:delText>
        </w:r>
      </w:del>
      <w:commentRangeEnd w:id="26"/>
      <w:r>
        <w:commentReference w:id="26"/>
      </w:r>
    </w:p>
    <w:p w14:paraId="1DB38ECA" w14:textId="77777777" w:rsidR="007A01E1" w:rsidRDefault="007A01E1" w:rsidP="0075383A">
      <w:pPr>
        <w:jc w:val="both"/>
        <w:rPr>
          <w:bCs/>
        </w:rPr>
      </w:pPr>
    </w:p>
    <w:p w14:paraId="794CAA42" w14:textId="52F94534" w:rsidR="007F7A4D" w:rsidRPr="007F7A4D" w:rsidRDefault="007F7A4D" w:rsidP="0075383A">
      <w:pPr>
        <w:jc w:val="both"/>
      </w:pPr>
      <w:r w:rsidRPr="1E000195">
        <w:rPr>
          <w:b/>
          <w:bCs/>
        </w:rPr>
        <w:t>Eelnõu § 2</w:t>
      </w:r>
      <w:r>
        <w:t xml:space="preserve"> kohaselt jõustub seadus 2026. aasta 1. jaanuaril. Seaduse jõustumise ajaks on valitud 2026. aasta 1. jaanuar põhjusel, e</w:t>
      </w:r>
      <w:r w:rsidR="007B1944">
        <w:t>t registri majutamine Transpordiameti serveris lõppeb 2025. aasta lõpus ning 2026. aasta alguseks peab olema loodud seaduslik alus andmete säilitamiseks MTR-is .</w:t>
      </w:r>
      <w:commentRangeStart w:id="28"/>
      <w:del w:id="29" w:author="Maarja-Liis Lall - JUSTDIGI" w:date="2025-08-13T06:56:00Z">
        <w:r w:rsidDel="007B1944">
          <w:delText xml:space="preserve"> </w:delText>
        </w:r>
        <w:r w:rsidDel="007F7A4D">
          <w:delText xml:space="preserve"> </w:delText>
        </w:r>
      </w:del>
      <w:commentRangeEnd w:id="28"/>
      <w:r>
        <w:commentReference w:id="28"/>
      </w:r>
    </w:p>
    <w:p w14:paraId="0F2422A4" w14:textId="77777777" w:rsidR="008952D6" w:rsidRDefault="008952D6" w:rsidP="0075383A">
      <w:pPr>
        <w:jc w:val="both"/>
      </w:pPr>
    </w:p>
    <w:p w14:paraId="64333981" w14:textId="23D8B489" w:rsidR="00552208" w:rsidRPr="00552208" w:rsidRDefault="00552208" w:rsidP="0075383A">
      <w:pPr>
        <w:jc w:val="both"/>
        <w:rPr>
          <w:b/>
          <w:bCs/>
        </w:rPr>
      </w:pPr>
      <w:r>
        <w:rPr>
          <w:b/>
          <w:bCs/>
        </w:rPr>
        <w:t>4.</w:t>
      </w:r>
      <w:r w:rsidRPr="00552208">
        <w:rPr>
          <w:b/>
          <w:bCs/>
        </w:rPr>
        <w:t xml:space="preserve"> Eelnõu terminoloogia</w:t>
      </w:r>
    </w:p>
    <w:p w14:paraId="1C31F3AA" w14:textId="77777777" w:rsidR="00552208" w:rsidRPr="00552208" w:rsidRDefault="00552208" w:rsidP="0075383A">
      <w:pPr>
        <w:jc w:val="both"/>
      </w:pPr>
    </w:p>
    <w:p w14:paraId="435D8684" w14:textId="1457FC38" w:rsidR="00552208" w:rsidRPr="00552208" w:rsidRDefault="00552208" w:rsidP="0075383A">
      <w:pPr>
        <w:jc w:val="both"/>
      </w:pPr>
      <w:r w:rsidRPr="00552208">
        <w:t>Eelnõu</w:t>
      </w:r>
      <w:r w:rsidR="007A31FE">
        <w:t>s</w:t>
      </w:r>
      <w:r w:rsidRPr="00552208">
        <w:t xml:space="preserve"> ei </w:t>
      </w:r>
      <w:r w:rsidR="007A31FE">
        <w:t xml:space="preserve">ole kasutusele võetud uusi </w:t>
      </w:r>
      <w:r w:rsidRPr="00552208">
        <w:t>ega võõrsõnalisi termineid</w:t>
      </w:r>
      <w:r w:rsidR="007A31FE">
        <w:t>.</w:t>
      </w:r>
      <w:r w:rsidRPr="00552208">
        <w:t xml:space="preserve"> </w:t>
      </w:r>
    </w:p>
    <w:p w14:paraId="313F72A7" w14:textId="77777777" w:rsidR="00552208" w:rsidRDefault="00552208" w:rsidP="0075383A">
      <w:pPr>
        <w:jc w:val="both"/>
        <w:rPr>
          <w:b/>
          <w:bCs/>
        </w:rPr>
      </w:pPr>
    </w:p>
    <w:p w14:paraId="47F62770" w14:textId="54611522" w:rsidR="00552208" w:rsidRPr="00552208" w:rsidRDefault="00552208" w:rsidP="0075383A">
      <w:pPr>
        <w:jc w:val="both"/>
        <w:rPr>
          <w:b/>
          <w:bCs/>
        </w:rPr>
      </w:pPr>
      <w:r>
        <w:rPr>
          <w:b/>
          <w:bCs/>
        </w:rPr>
        <w:t>5</w:t>
      </w:r>
      <w:r w:rsidRPr="002D6483">
        <w:rPr>
          <w:b/>
          <w:bCs/>
        </w:rPr>
        <w:t xml:space="preserve">. </w:t>
      </w:r>
      <w:r w:rsidRPr="00552208">
        <w:rPr>
          <w:b/>
          <w:bCs/>
        </w:rPr>
        <w:t>Eelnõu vastavus Euroopa Liidu õigusele</w:t>
      </w:r>
    </w:p>
    <w:p w14:paraId="3C73EA15" w14:textId="77777777" w:rsidR="00552208" w:rsidRDefault="00552208" w:rsidP="0075383A">
      <w:pPr>
        <w:jc w:val="both"/>
      </w:pPr>
    </w:p>
    <w:p w14:paraId="03641C8B" w14:textId="6A2C147C" w:rsidR="00453603" w:rsidRDefault="00DF2B6E" w:rsidP="0075383A">
      <w:pPr>
        <w:jc w:val="both"/>
      </w:pPr>
      <w:r>
        <w:t>Eelnõul ei ole puutumust Euroopa Liidu õigusega.</w:t>
      </w:r>
    </w:p>
    <w:p w14:paraId="5F94CA91" w14:textId="77777777" w:rsidR="00DF2B6E" w:rsidRDefault="00DF2B6E" w:rsidP="0075383A">
      <w:pPr>
        <w:jc w:val="both"/>
      </w:pPr>
    </w:p>
    <w:p w14:paraId="3A0FDD91" w14:textId="16B06D0E" w:rsidR="008610C0" w:rsidRDefault="008D3F61" w:rsidP="0075383A">
      <w:pPr>
        <w:jc w:val="both"/>
        <w:rPr>
          <w:b/>
          <w:bCs/>
        </w:rPr>
      </w:pPr>
      <w:commentRangeStart w:id="30"/>
      <w:commentRangeStart w:id="31"/>
      <w:r w:rsidRPr="1E000195">
        <w:rPr>
          <w:b/>
          <w:bCs/>
        </w:rPr>
        <w:t xml:space="preserve">6. </w:t>
      </w:r>
      <w:r w:rsidR="00A22176" w:rsidRPr="1E000195">
        <w:rPr>
          <w:b/>
          <w:bCs/>
        </w:rPr>
        <w:t xml:space="preserve">Seaduse </w:t>
      </w:r>
      <w:r w:rsidR="008610C0" w:rsidRPr="1E000195">
        <w:rPr>
          <w:b/>
          <w:bCs/>
        </w:rPr>
        <w:t>mõjud</w:t>
      </w:r>
      <w:commentRangeEnd w:id="30"/>
      <w:r>
        <w:commentReference w:id="30"/>
      </w:r>
      <w:commentRangeEnd w:id="31"/>
      <w:r>
        <w:commentReference w:id="31"/>
      </w:r>
    </w:p>
    <w:p w14:paraId="761801F4" w14:textId="77777777" w:rsidR="0026122E" w:rsidRDefault="0026122E" w:rsidP="0075383A">
      <w:pPr>
        <w:jc w:val="both"/>
        <w:rPr>
          <w:b/>
          <w:bCs/>
        </w:rPr>
      </w:pPr>
    </w:p>
    <w:p w14:paraId="02E42083" w14:textId="5E4B67DC" w:rsidR="00B35371" w:rsidRPr="00FB362F" w:rsidRDefault="007B1944" w:rsidP="0075383A">
      <w:pPr>
        <w:jc w:val="both"/>
      </w:pPr>
      <w:commentRangeStart w:id="32"/>
      <w:r w:rsidRPr="1E000195">
        <w:rPr>
          <w:u w:val="single"/>
        </w:rPr>
        <w:t>Kavandatav muudatus</w:t>
      </w:r>
      <w:r w:rsidR="00FB362F" w:rsidRPr="1E000195">
        <w:rPr>
          <w:u w:val="single"/>
        </w:rPr>
        <w:t xml:space="preserve">: </w:t>
      </w:r>
      <w:commentRangeEnd w:id="32"/>
      <w:r>
        <w:commentReference w:id="32"/>
      </w:r>
      <w:r w:rsidR="00B35371">
        <w:t>Seaduseelnõu</w:t>
      </w:r>
      <w:r w:rsidR="00FB362F">
        <w:t xml:space="preserve"> loob õigusliku aluse sõidukijuhtide teenindajakaartide taotluse menetlemise ja väljastamise üleviimiseks ühistranspordiregistrist MTR-i. </w:t>
      </w:r>
    </w:p>
    <w:p w14:paraId="21C8172A" w14:textId="30445778" w:rsidR="008D3F61" w:rsidRPr="00F13D02" w:rsidRDefault="008D3F61" w:rsidP="0075383A">
      <w:pPr>
        <w:jc w:val="both"/>
      </w:pPr>
      <w:r w:rsidRPr="008D3F61">
        <w:rPr>
          <w:u w:val="single"/>
        </w:rPr>
        <w:t>Mõju</w:t>
      </w:r>
      <w:r w:rsidR="0026122E">
        <w:rPr>
          <w:u w:val="single"/>
        </w:rPr>
        <w:t xml:space="preserve"> </w:t>
      </w:r>
      <w:r w:rsidRPr="008D3F61">
        <w:rPr>
          <w:u w:val="single"/>
        </w:rPr>
        <w:t>valdkond</w:t>
      </w:r>
      <w:r w:rsidRPr="00FB362F">
        <w:t xml:space="preserve">: </w:t>
      </w:r>
      <w:r w:rsidR="00F13D02">
        <w:t>M</w:t>
      </w:r>
      <w:r w:rsidRPr="00FB362F">
        <w:t xml:space="preserve">õju riigiasutuste ja kohaliku omavalitsuse </w:t>
      </w:r>
      <w:r w:rsidRPr="00F13D02">
        <w:t>korraldusele</w:t>
      </w:r>
      <w:r w:rsidR="00F13D02" w:rsidRPr="00F13D02">
        <w:t>.</w:t>
      </w:r>
    </w:p>
    <w:p w14:paraId="0EDADB7E" w14:textId="3B5A3882" w:rsidR="00F13D02" w:rsidRPr="00F13D02" w:rsidRDefault="00F13D02" w:rsidP="0075383A">
      <w:pPr>
        <w:jc w:val="both"/>
      </w:pPr>
      <w:r w:rsidRPr="1E000195">
        <w:rPr>
          <w:u w:val="single"/>
        </w:rPr>
        <w:t>Mõju riigiasutuste ja kohaliku omavalitsuse asutuste korraldusele</w:t>
      </w:r>
      <w:r>
        <w:t xml:space="preserve">: </w:t>
      </w:r>
      <w:commentRangeStart w:id="33"/>
      <w:r>
        <w:t xml:space="preserve">Mõju võib pidada väheoluliseks, kuna mõju ulatus ja sagedus on väikesed, muudatusega ei kaasne olulisi riske ega negatiivseid kõrvalmõjusid. Eelnõu mõju ei ole muudatuste vähese ulatuse ja sageduse tõttu oluline ning muudatused ei ole põhimõttelised. Samuti ei kaasne negatiivsete kõrvalmõjude riski ning ei suurene halduskoormus. Selle tõttu ei ole eelnõu kohta üksikasjalikku mõjude analüüsi läbi viidud, </w:t>
      </w:r>
      <w:commentRangeStart w:id="34"/>
      <w:r>
        <w:t>samal põhjusel on eelnõu koostamise käigus loobutud ka väljatöötamiskavatsuse ning kontseptsiooni koostamisest.</w:t>
      </w:r>
      <w:commentRangeEnd w:id="33"/>
      <w:r>
        <w:commentReference w:id="33"/>
      </w:r>
      <w:commentRangeEnd w:id="34"/>
      <w:r>
        <w:commentReference w:id="34"/>
      </w:r>
    </w:p>
    <w:p w14:paraId="0B0620B2" w14:textId="77777777" w:rsidR="00F13D02" w:rsidRDefault="008D3F61" w:rsidP="00F13D02">
      <w:pPr>
        <w:jc w:val="both"/>
      </w:pPr>
      <w:r w:rsidRPr="008D3F61">
        <w:rPr>
          <w:u w:val="single"/>
        </w:rPr>
        <w:t>Sihtgrupp</w:t>
      </w:r>
      <w:r w:rsidRPr="00FB362F">
        <w:t>: KOV</w:t>
      </w:r>
      <w:r w:rsidR="007B7D2A" w:rsidRPr="00FB362F">
        <w:t>-</w:t>
      </w:r>
      <w:r w:rsidRPr="00FB362F">
        <w:t>i</w:t>
      </w:r>
      <w:r w:rsidR="00154891" w:rsidRPr="00FB362F">
        <w:t>d</w:t>
      </w:r>
      <w:r w:rsidRPr="00FB362F">
        <w:t xml:space="preserve"> </w:t>
      </w:r>
      <w:r w:rsidR="00154891" w:rsidRPr="00FB362F">
        <w:t>ja ÜTK-d</w:t>
      </w:r>
      <w:r w:rsidR="00F13D02">
        <w:t>. P</w:t>
      </w:r>
      <w:r w:rsidRPr="008D3F61">
        <w:t xml:space="preserve">otentsiaalseid </w:t>
      </w:r>
      <w:r w:rsidR="00154891">
        <w:t>teenindajakaartide</w:t>
      </w:r>
      <w:r w:rsidRPr="008D3F61">
        <w:t xml:space="preserve"> väljastajaid on Eestis kokku 8</w:t>
      </w:r>
      <w:r w:rsidR="00154891">
        <w:t>8</w:t>
      </w:r>
      <w:r w:rsidR="00F13D02">
        <w:t xml:space="preserve">, millest </w:t>
      </w:r>
      <w:r w:rsidRPr="008D3F61">
        <w:t>79</w:t>
      </w:r>
      <w:r w:rsidR="00F13D02">
        <w:t xml:space="preserve"> on</w:t>
      </w:r>
      <w:r w:rsidRPr="008D3F61">
        <w:t> KOV</w:t>
      </w:r>
      <w:r w:rsidR="007B7D2A">
        <w:t>-</w:t>
      </w:r>
      <w:r w:rsidRPr="008D3F61">
        <w:t>i</w:t>
      </w:r>
      <w:r w:rsidR="00F13D02">
        <w:t>d</w:t>
      </w:r>
      <w:r w:rsidRPr="008D3F61">
        <w:t xml:space="preserve"> ja üheksa ÜTK-d</w:t>
      </w:r>
      <w:r w:rsidR="00AD4A09">
        <w:t xml:space="preserve">. Teenindajakaardi väljastamise menetluse protsessis </w:t>
      </w:r>
      <w:r w:rsidR="00702DFF">
        <w:t xml:space="preserve">dokumendi andja jaoks </w:t>
      </w:r>
      <w:r w:rsidR="00AD4A09">
        <w:t>midagi ei muutu.</w:t>
      </w:r>
    </w:p>
    <w:p w14:paraId="6F7F4CD1" w14:textId="5A5BB39B" w:rsidR="008D3F61" w:rsidRPr="00F13D02" w:rsidRDefault="008D3F61" w:rsidP="00F13D02">
      <w:pPr>
        <w:jc w:val="both"/>
      </w:pPr>
      <w:r>
        <w:rPr>
          <w:b/>
          <w:bCs/>
        </w:rPr>
        <w:lastRenderedPageBreak/>
        <w:t>7</w:t>
      </w:r>
      <w:r w:rsidRPr="00FA5F5B">
        <w:rPr>
          <w:rFonts w:eastAsia="MS Mincho"/>
          <w:b/>
          <w:bCs/>
          <w:lang w:eastAsia="ar-SA"/>
        </w:rPr>
        <w:t>. Seaduse rakendamisega seotud riigi ja kohaliku omavalitsuse tegevused, eeldatavad kulud ja tulud</w:t>
      </w:r>
    </w:p>
    <w:p w14:paraId="0BBA1E0F" w14:textId="77777777" w:rsidR="008610C0" w:rsidRDefault="008610C0" w:rsidP="0075383A">
      <w:pPr>
        <w:jc w:val="both"/>
        <w:rPr>
          <w:b/>
          <w:bCs/>
        </w:rPr>
      </w:pPr>
    </w:p>
    <w:p w14:paraId="0D055687" w14:textId="302798D0" w:rsidR="004A3AE4" w:rsidRDefault="0026122E" w:rsidP="004A3AE4">
      <w:pPr>
        <w:jc w:val="both"/>
      </w:pPr>
      <w:r>
        <w:t>E</w:t>
      </w:r>
      <w:r w:rsidR="008610C0">
        <w:t>elnõu</w:t>
      </w:r>
      <w:r>
        <w:t>ga kavandatavate muudatuste</w:t>
      </w:r>
      <w:r w:rsidR="008610C0" w:rsidRPr="008E4DB3">
        <w:t xml:space="preserve"> rakendamisega ei kaasne </w:t>
      </w:r>
      <w:r>
        <w:t>lisa</w:t>
      </w:r>
      <w:r w:rsidR="008610C0">
        <w:t>kulu</w:t>
      </w:r>
      <w:r>
        <w:t>sid</w:t>
      </w:r>
      <w:r w:rsidR="008610C0" w:rsidRPr="008E4DB3">
        <w:t xml:space="preserve"> riigieelarve</w:t>
      </w:r>
      <w:r>
        <w:t>st</w:t>
      </w:r>
      <w:r w:rsidR="00154891">
        <w:t xml:space="preserve">, sest </w:t>
      </w:r>
      <w:r w:rsidR="007B7D2A">
        <w:t xml:space="preserve">MTR-is </w:t>
      </w:r>
      <w:r w:rsidR="00154891">
        <w:t>on kõik vajalikud arendused tehtud ja</w:t>
      </w:r>
      <w:r w:rsidR="004A3AE4" w:rsidRPr="004A3AE4">
        <w:t xml:space="preserve"> </w:t>
      </w:r>
      <w:r w:rsidR="004A3AE4">
        <w:t>muudatusteks v</w:t>
      </w:r>
      <w:r w:rsidR="004A3AE4" w:rsidRPr="004A3AE4">
        <w:t>ajalike analüüsi-, arendus- ja juurutamistööde maksumus on hinnanguliselt 5000 eurot</w:t>
      </w:r>
      <w:r w:rsidR="004A3AE4">
        <w:t>, mis kantakse Tarbijakaitse ja Tehnilise Järelevalve ameti eelarvest.</w:t>
      </w:r>
    </w:p>
    <w:p w14:paraId="6CE9755A" w14:textId="77777777" w:rsidR="004A3AE4" w:rsidRDefault="004A3AE4" w:rsidP="0075383A">
      <w:pPr>
        <w:jc w:val="both"/>
      </w:pPr>
    </w:p>
    <w:p w14:paraId="7E1FDB52" w14:textId="15370E33" w:rsidR="008610C0" w:rsidRDefault="004A3AE4" w:rsidP="0075383A">
      <w:pPr>
        <w:jc w:val="both"/>
      </w:pPr>
      <w:r>
        <w:t>T</w:t>
      </w:r>
      <w:r w:rsidR="00154891">
        <w:t>eenindajakaarte väljastavatele kohalikele omavalitsustele ei muutu menetluse käigus midagi.</w:t>
      </w:r>
      <w:r w:rsidR="00A43E60">
        <w:t xml:space="preserve"> </w:t>
      </w:r>
      <w:r w:rsidR="00A43E60" w:rsidRPr="00456828">
        <w:t>Eelnõu</w:t>
      </w:r>
      <w:r w:rsidR="00520F75">
        <w:t>ga tehtavate muudatuste</w:t>
      </w:r>
      <w:r w:rsidR="00A43E60" w:rsidRPr="00456828">
        <w:t xml:space="preserve"> </w:t>
      </w:r>
      <w:r w:rsidR="00520F75">
        <w:t xml:space="preserve">rakendamise </w:t>
      </w:r>
      <w:r w:rsidR="00A43E60" w:rsidRPr="00456828">
        <w:t xml:space="preserve">tulemusena tekib rahaline kokkuhoid, </w:t>
      </w:r>
      <w:r w:rsidR="00520F75">
        <w:t>sest</w:t>
      </w:r>
      <w:r w:rsidR="00520F75" w:rsidRPr="00456828">
        <w:t xml:space="preserve"> </w:t>
      </w:r>
      <w:r w:rsidR="00A43E60" w:rsidRPr="00456828">
        <w:t>kaob vajadus</w:t>
      </w:r>
      <w:r w:rsidR="0026122E">
        <w:t xml:space="preserve"> </w:t>
      </w:r>
      <w:r w:rsidR="00A43E60" w:rsidRPr="00456828">
        <w:t xml:space="preserve">pidada </w:t>
      </w:r>
      <w:r w:rsidR="00520F75">
        <w:t>arvestust</w:t>
      </w:r>
      <w:r w:rsidR="009F667D" w:rsidRPr="00456828">
        <w:t xml:space="preserve"> </w:t>
      </w:r>
      <w:r w:rsidR="00A43E60" w:rsidRPr="00456828">
        <w:t>teenindajakaart</w:t>
      </w:r>
      <w:r w:rsidR="00520F75">
        <w:t>ide üle</w:t>
      </w:r>
      <w:r>
        <w:t xml:space="preserve"> ühistranspordi</w:t>
      </w:r>
      <w:r w:rsidR="007D31FE">
        <w:t>r</w:t>
      </w:r>
      <w:r>
        <w:t>egistris.</w:t>
      </w:r>
    </w:p>
    <w:p w14:paraId="058A0F61" w14:textId="77777777" w:rsidR="008D3F61" w:rsidRDefault="008D3F61" w:rsidP="0075383A">
      <w:pPr>
        <w:jc w:val="both"/>
        <w:rPr>
          <w:b/>
          <w:bCs/>
        </w:rPr>
      </w:pPr>
    </w:p>
    <w:p w14:paraId="1C7CAA79" w14:textId="77777777" w:rsidR="008D3F61" w:rsidRDefault="008D3F61" w:rsidP="0075383A">
      <w:pPr>
        <w:suppressAutoHyphens/>
        <w:jc w:val="both"/>
        <w:rPr>
          <w:b/>
          <w:bCs/>
          <w:lang w:eastAsia="ar-SA"/>
        </w:rPr>
      </w:pPr>
      <w:r w:rsidRPr="00FA5F5B">
        <w:rPr>
          <w:b/>
          <w:bCs/>
          <w:lang w:eastAsia="ar-SA"/>
        </w:rPr>
        <w:t>8. Rakendusaktid</w:t>
      </w:r>
    </w:p>
    <w:p w14:paraId="2DEB67B3" w14:textId="77777777" w:rsidR="00ED01C4" w:rsidRDefault="00ED01C4" w:rsidP="0075383A">
      <w:pPr>
        <w:jc w:val="both"/>
      </w:pPr>
    </w:p>
    <w:p w14:paraId="46BCAA36" w14:textId="1AC507D9" w:rsidR="008D3F61" w:rsidRPr="008D3F61" w:rsidRDefault="008D3F61" w:rsidP="0075383A">
      <w:pPr>
        <w:jc w:val="both"/>
      </w:pPr>
      <w:r>
        <w:t>Rakendusakti</w:t>
      </w:r>
      <w:r w:rsidR="00ED01C4">
        <w:t xml:space="preserve">na </w:t>
      </w:r>
      <w:r>
        <w:t xml:space="preserve">on </w:t>
      </w:r>
      <w:r w:rsidR="00ED01C4">
        <w:t xml:space="preserve">vaja muuta kehtivat </w:t>
      </w:r>
      <w:r w:rsidR="00154891">
        <w:t>Vabariigi Valitsuse 22.</w:t>
      </w:r>
      <w:r w:rsidR="007F7A4D">
        <w:t xml:space="preserve"> oktoobri </w:t>
      </w:r>
      <w:r w:rsidR="00154891">
        <w:t>2015</w:t>
      </w:r>
      <w:r w:rsidR="007F7A4D">
        <w:t xml:space="preserve">. a </w:t>
      </w:r>
      <w:commentRangeStart w:id="35"/>
      <w:del w:id="36" w:author="Maarja-Liis Lall - JUSTDIGI" w:date="2025-08-13T07:28:00Z">
        <w:r w:rsidDel="00154891">
          <w:delText xml:space="preserve"> </w:delText>
        </w:r>
      </w:del>
      <w:commentRangeEnd w:id="35"/>
      <w:r>
        <w:commentReference w:id="35"/>
      </w:r>
      <w:r w:rsidR="00154891">
        <w:t xml:space="preserve">määrust nr 106 </w:t>
      </w:r>
      <w:r w:rsidR="007F7A4D">
        <w:t>„</w:t>
      </w:r>
      <w:r w:rsidR="00ED01C4">
        <w:t>Riikliku ühistranspordiregistri põhimäärus</w:t>
      </w:r>
      <w:r w:rsidR="007F7A4D">
        <w:t>“</w:t>
      </w:r>
      <w:r w:rsidR="0026122E">
        <w:t xml:space="preserve">, </w:t>
      </w:r>
      <w:commentRangeStart w:id="37"/>
      <w:r w:rsidR="0026122E">
        <w:t>jättes</w:t>
      </w:r>
      <w:r w:rsidR="00154891">
        <w:t xml:space="preserve"> registri koosseisust välja teenindajakaartide andmestik.</w:t>
      </w:r>
      <w:r w:rsidR="00ED01C4">
        <w:t> </w:t>
      </w:r>
      <w:commentRangeEnd w:id="37"/>
      <w:r>
        <w:commentReference w:id="37"/>
      </w:r>
    </w:p>
    <w:p w14:paraId="373A6024" w14:textId="77777777" w:rsidR="008D3F61" w:rsidRDefault="008D3F61" w:rsidP="0075383A">
      <w:pPr>
        <w:jc w:val="both"/>
        <w:rPr>
          <w:b/>
          <w:bCs/>
        </w:rPr>
      </w:pPr>
    </w:p>
    <w:p w14:paraId="6AF26B0D" w14:textId="67CFD28C" w:rsidR="008610C0" w:rsidRDefault="008D3F61" w:rsidP="0075383A">
      <w:pPr>
        <w:jc w:val="both"/>
        <w:rPr>
          <w:b/>
          <w:bCs/>
        </w:rPr>
      </w:pPr>
      <w:commentRangeStart w:id="38"/>
      <w:r w:rsidRPr="1E000195">
        <w:rPr>
          <w:b/>
          <w:bCs/>
        </w:rPr>
        <w:t>9</w:t>
      </w:r>
      <w:r w:rsidR="008610C0" w:rsidRPr="1E000195">
        <w:rPr>
          <w:b/>
          <w:bCs/>
        </w:rPr>
        <w:t>. Seaduse jõustumine</w:t>
      </w:r>
      <w:commentRangeEnd w:id="38"/>
      <w:r>
        <w:commentReference w:id="38"/>
      </w:r>
    </w:p>
    <w:p w14:paraId="7101C99B" w14:textId="77777777" w:rsidR="008610C0" w:rsidRPr="002D6483" w:rsidRDefault="008610C0" w:rsidP="0075383A">
      <w:pPr>
        <w:jc w:val="both"/>
        <w:rPr>
          <w:b/>
          <w:bCs/>
        </w:rPr>
      </w:pPr>
    </w:p>
    <w:p w14:paraId="3A0E0D14" w14:textId="1FD988BF" w:rsidR="008D3F61" w:rsidRPr="00550FD3" w:rsidRDefault="00A22176" w:rsidP="1E000195">
      <w:pPr>
        <w:jc w:val="both"/>
        <w:rPr>
          <w:rFonts w:ascii="Segoe UI" w:hAnsi="Segoe UI" w:cs="Segoe UI"/>
          <w:sz w:val="18"/>
          <w:szCs w:val="18"/>
          <w:lang w:eastAsia="et-EE"/>
        </w:rPr>
      </w:pPr>
      <w:r>
        <w:t>S</w:t>
      </w:r>
      <w:r w:rsidR="008D3F61">
        <w:t>eadus jõustub 202</w:t>
      </w:r>
      <w:r w:rsidR="00154891">
        <w:t>6</w:t>
      </w:r>
      <w:r w:rsidR="008D3F61">
        <w:t>. aasta 1. jaanuaril.</w:t>
      </w:r>
      <w:commentRangeStart w:id="39"/>
      <w:del w:id="40" w:author="Maarja-Liis Lall - JUSTDIGI" w:date="2025-08-13T07:29:00Z">
        <w:r w:rsidDel="008D3F61">
          <w:delText xml:space="preserve"> </w:delText>
        </w:r>
        <w:r w:rsidRPr="1E000195" w:rsidDel="008D3F61">
          <w:rPr>
            <w:rFonts w:ascii="Segoe UI" w:hAnsi="Segoe UI" w:cs="Segoe UI"/>
            <w:sz w:val="18"/>
            <w:szCs w:val="18"/>
            <w:lang w:eastAsia="et-EE"/>
          </w:rPr>
          <w:delText xml:space="preserve"> </w:delText>
        </w:r>
      </w:del>
      <w:commentRangeEnd w:id="39"/>
      <w:r>
        <w:commentReference w:id="39"/>
      </w:r>
    </w:p>
    <w:p w14:paraId="12165AC7" w14:textId="77777777" w:rsidR="008610C0" w:rsidRDefault="008610C0" w:rsidP="0075383A">
      <w:pPr>
        <w:jc w:val="both"/>
      </w:pPr>
    </w:p>
    <w:p w14:paraId="5AD51DE0" w14:textId="5B861731" w:rsidR="008610C0" w:rsidRDefault="008D3F61" w:rsidP="0075383A">
      <w:pPr>
        <w:jc w:val="both"/>
        <w:rPr>
          <w:b/>
          <w:bCs/>
        </w:rPr>
      </w:pPr>
      <w:commentRangeStart w:id="41"/>
      <w:commentRangeStart w:id="42"/>
      <w:r w:rsidRPr="1E000195">
        <w:rPr>
          <w:b/>
          <w:bCs/>
        </w:rPr>
        <w:t>10</w:t>
      </w:r>
      <w:r w:rsidR="008610C0" w:rsidRPr="1E000195">
        <w:rPr>
          <w:b/>
          <w:bCs/>
        </w:rPr>
        <w:t xml:space="preserve">. </w:t>
      </w:r>
      <w:commentRangeEnd w:id="41"/>
      <w:r>
        <w:commentReference w:id="41"/>
      </w:r>
      <w:r w:rsidR="008610C0" w:rsidRPr="1E000195">
        <w:rPr>
          <w:b/>
          <w:bCs/>
        </w:rPr>
        <w:t>Eelnõu kooskõlastamine, huvirühmade kaasamine ja avalik konsultatsioon</w:t>
      </w:r>
      <w:commentRangeEnd w:id="42"/>
      <w:r>
        <w:commentReference w:id="42"/>
      </w:r>
    </w:p>
    <w:p w14:paraId="3CE7FE41" w14:textId="77777777" w:rsidR="008610C0" w:rsidRPr="002D6483" w:rsidRDefault="008610C0" w:rsidP="0075383A">
      <w:pPr>
        <w:jc w:val="both"/>
        <w:rPr>
          <w:b/>
          <w:bCs/>
        </w:rPr>
      </w:pPr>
    </w:p>
    <w:p w14:paraId="07C8A2DC" w14:textId="35D03CA3" w:rsidR="00A22176" w:rsidRDefault="008610C0" w:rsidP="0075383A">
      <w:pPr>
        <w:jc w:val="both"/>
      </w:pPr>
      <w:r w:rsidRPr="008E4DB3">
        <w:t>Eelnõu esitat</w:t>
      </w:r>
      <w:r w:rsidR="00731677">
        <w:t>i</w:t>
      </w:r>
      <w:r w:rsidRPr="008E4DB3">
        <w:t xml:space="preserve"> eelnõude infosüsteemi EIS kaudu kooskõlastamisek</w:t>
      </w:r>
      <w:r w:rsidR="00154891">
        <w:t>s</w:t>
      </w:r>
      <w:r w:rsidR="00A817A0">
        <w:t xml:space="preserve"> Majandus- ja Kommunikatsiooniministeeriumile </w:t>
      </w:r>
      <w:r w:rsidR="00520F75">
        <w:t xml:space="preserve">ning </w:t>
      </w:r>
      <w:r w:rsidR="00A817A0">
        <w:t>Kliimaministeeriumile</w:t>
      </w:r>
      <w:r w:rsidR="009A2075">
        <w:t>.</w:t>
      </w:r>
      <w:r w:rsidR="00154891">
        <w:t xml:space="preserve"> </w:t>
      </w:r>
    </w:p>
    <w:p w14:paraId="0AEE7055" w14:textId="77777777" w:rsidR="00A22176" w:rsidRDefault="00A22176" w:rsidP="0075383A">
      <w:pPr>
        <w:jc w:val="both"/>
      </w:pPr>
    </w:p>
    <w:p w14:paraId="27B87EED" w14:textId="0C7BCE46" w:rsidR="00453603" w:rsidRDefault="00154891" w:rsidP="0075383A">
      <w:pPr>
        <w:jc w:val="both"/>
      </w:pPr>
      <w:r>
        <w:t>Eelnõu esitat</w:t>
      </w:r>
      <w:r w:rsidR="00731677">
        <w:t>i</w:t>
      </w:r>
      <w:r>
        <w:t xml:space="preserve"> arvamuse avaldamiseks </w:t>
      </w:r>
      <w:r w:rsidR="00731677">
        <w:t xml:space="preserve">Tarbijakaitse ja Tehnilise Järelevalve Ametile, </w:t>
      </w:r>
      <w:r>
        <w:t xml:space="preserve">Eesti Linnade ja Valdade Liidule ning </w:t>
      </w:r>
      <w:r w:rsidR="00731677">
        <w:t xml:space="preserve">kõigile </w:t>
      </w:r>
      <w:del w:id="43" w:author="Maarja-Liis Lall - JUSTDIGI" w:date="2025-08-13T07:25:00Z">
        <w:r w:rsidDel="00731677">
          <w:delText>9</w:delText>
        </w:r>
      </w:del>
      <w:ins w:id="44" w:author="Maarja-Liis Lall - JUSTDIGI" w:date="2025-08-13T07:25:00Z">
        <w:r w:rsidR="7B966A4F">
          <w:t>üheksale</w:t>
        </w:r>
      </w:ins>
      <w:r w:rsidR="00731677">
        <w:t xml:space="preserve"> ühistranspordikeskusele (</w:t>
      </w:r>
      <w:r>
        <w:t>Põhja-Eesti</w:t>
      </w:r>
      <w:r w:rsidR="00731677">
        <w:t>, Ida-Virumaa, Järvamaa, Jõgevamaa, Tartumaa, Kagu, Valgamaa, Viljandi</w:t>
      </w:r>
      <w:r>
        <w:t xml:space="preserve"> ja Pärnumaa</w:t>
      </w:r>
      <w:r w:rsidR="00731677">
        <w:t xml:space="preserve">) ja </w:t>
      </w:r>
      <w:del w:id="45" w:author="Maarja-Liis Lall - JUSTDIGI" w:date="2025-08-13T07:25:00Z">
        <w:r w:rsidDel="00731677">
          <w:delText>2</w:delText>
        </w:r>
      </w:del>
      <w:ins w:id="46" w:author="Maarja-Liis Lall - JUSTDIGI" w:date="2025-08-13T07:25:00Z">
        <w:r w:rsidR="573CF82B">
          <w:t>kahele</w:t>
        </w:r>
      </w:ins>
      <w:r w:rsidR="00731677">
        <w:t xml:space="preserve"> vallale (Saaremaa ja Hiiumaa)</w:t>
      </w:r>
      <w:r>
        <w:t>.</w:t>
      </w:r>
    </w:p>
    <w:p w14:paraId="0CEA4C21" w14:textId="77777777" w:rsidR="00731677" w:rsidRDefault="00731677" w:rsidP="0075383A">
      <w:pPr>
        <w:jc w:val="both"/>
      </w:pPr>
    </w:p>
    <w:p w14:paraId="7030172E" w14:textId="5E2ECD82" w:rsidR="00032112" w:rsidRDefault="00032112" w:rsidP="0075383A">
      <w:pPr>
        <w:jc w:val="both"/>
      </w:pPr>
      <w:r>
        <w:t>Kliimaministeerium kooskõlastas eelnõu märkusteta</w:t>
      </w:r>
      <w:r w:rsidR="000E1064">
        <w:t xml:space="preserve">. </w:t>
      </w:r>
      <w:r w:rsidR="0096038F" w:rsidRPr="0096038F">
        <w:t xml:space="preserve">Ettepanekud ja märkused </w:t>
      </w:r>
      <w:r w:rsidR="0096038F">
        <w:t xml:space="preserve">esitasid </w:t>
      </w:r>
      <w:r w:rsidR="000E1064">
        <w:t>Tarbijakaitse ja Tehnilise Järelevalve Amet ning Eesti Linnade ja Valdade Liit.</w:t>
      </w:r>
      <w:r w:rsidR="006D62B9">
        <w:t xml:space="preserve"> </w:t>
      </w:r>
      <w:r w:rsidR="00653FC2" w:rsidRPr="00653FC2">
        <w:t>Eelnõu kohta tehtud märkuste ja ettepanekutega arvestamise ning mittearvestamise tabel on seletuskirja lisas.</w:t>
      </w:r>
    </w:p>
    <w:p w14:paraId="038D25A3" w14:textId="77777777" w:rsidR="00552208" w:rsidRDefault="00552208" w:rsidP="0075383A">
      <w:pPr>
        <w:jc w:val="both"/>
      </w:pPr>
    </w:p>
    <w:p w14:paraId="2E80603B" w14:textId="77777777" w:rsidR="00552208" w:rsidRPr="00FA555B" w:rsidRDefault="00552208" w:rsidP="1E000195">
      <w:pPr>
        <w:jc w:val="both"/>
      </w:pPr>
      <w:commentRangeStart w:id="47"/>
      <w:r>
        <w:t>(allkirjastatud digitaalselt)</w:t>
      </w:r>
      <w:commentRangeEnd w:id="47"/>
      <w:r>
        <w:commentReference w:id="47"/>
      </w:r>
    </w:p>
    <w:p w14:paraId="0DF87ED8" w14:textId="77777777" w:rsidR="00552208" w:rsidRPr="00B941F1" w:rsidRDefault="00552208" w:rsidP="0075383A">
      <w:pPr>
        <w:jc w:val="both"/>
        <w:rPr>
          <w:iCs/>
        </w:rPr>
      </w:pPr>
      <w:r>
        <w:rPr>
          <w:iCs/>
        </w:rPr>
        <w:t>Marko Gorban</w:t>
      </w:r>
    </w:p>
    <w:p w14:paraId="110601D1" w14:textId="1126DBEB" w:rsidR="00552208" w:rsidRDefault="00552208" w:rsidP="0075383A">
      <w:pPr>
        <w:jc w:val="both"/>
      </w:pPr>
      <w:r>
        <w:t>Kantsler</w:t>
      </w:r>
    </w:p>
    <w:sectPr w:rsidR="0055220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arja-Liis Lall - JUSTDIGI" w:date="2025-08-13T09:19:00Z" w:initials="MJ">
    <w:p w14:paraId="518F858C" w14:textId="1B1D6220" w:rsidR="00BC14C4" w:rsidRDefault="00BC14C4">
      <w:r>
        <w:annotationRef/>
      </w:r>
      <w:r w:rsidRPr="7D1528EC">
        <w:t>Palume lisada teksti ülesse nurka selguse huvides ka versiooni kuupäeva, kui saadate kooskõlastamiseks, et oleks aru saada, mis kuupäeva versiooniga on tegemist.</w:t>
      </w:r>
    </w:p>
  </w:comment>
  <w:comment w:id="5" w:author="Maarja-Liis Lall - JUSTDIGI" w:date="2025-08-13T09:21:00Z" w:initials="MJ">
    <w:p w14:paraId="0E80A38B" w14:textId="74E6F642" w:rsidR="00BC14C4" w:rsidRDefault="00BC14C4">
      <w:r>
        <w:annotationRef/>
      </w:r>
      <w:r w:rsidRPr="3D3CAC8D">
        <w:t xml:space="preserve">Palume SK vormistada vastavalt Riigikogu juhatuse 10.04.2014. a otsusega nr 70 kehtestatud eelnõu ja seletuskirja vormistamise juhendile, kättesaadav </w:t>
      </w:r>
      <w:hyperlink r:id="rId1">
        <w:r w:rsidRPr="6BB122A6">
          <w:t>HÕNTE käsiraamat | Justiits- ja Digiministeerium</w:t>
        </w:r>
      </w:hyperlink>
      <w:r w:rsidRPr="370FE568">
        <w:t>, sh:</w:t>
      </w:r>
    </w:p>
    <w:p w14:paraId="1B03A7A8" w14:textId="34BDF89E" w:rsidR="00BC14C4" w:rsidRDefault="00BC14C4">
      <w:r w:rsidRPr="38B51252">
        <w:t>1) veerised seadistada vasakul 3 cm, üleval, all, paremal 2 cm;</w:t>
      </w:r>
    </w:p>
    <w:p w14:paraId="066D3C98" w14:textId="59AECED0" w:rsidR="00BC14C4" w:rsidRDefault="00BC14C4">
      <w:r w:rsidRPr="732B0024">
        <w:t xml:space="preserve">2) pealkiri algab lehekülje kolmandal real, on 16 punkti suurusega, suure </w:t>
      </w:r>
      <w:r w:rsidRPr="732B0024">
        <w:t>algustähega, edasi läbivalt väiketähtedega (Palume seletuskirja pealkiri vormistada HÕNTE käsiraamat lk 112 näite kohaselt)</w:t>
      </w:r>
    </w:p>
    <w:p w14:paraId="61E772AC" w14:textId="7F6A7A59" w:rsidR="00BC14C4" w:rsidRDefault="00BC14C4">
      <w:r w:rsidRPr="0130586C">
        <w:t>3) lisada leheküljenumbrid, alates esimesest leheküljest, jaluses, keskel;</w:t>
      </w:r>
    </w:p>
    <w:p w14:paraId="293EBFE2" w14:textId="00F769D4" w:rsidR="00BC14C4" w:rsidRDefault="00BC14C4">
      <w:r w:rsidRPr="68226433">
        <w:t>4) palume jälgida, et kõikide lõikude vahel oleks üks tühi rida (mitte kaks);</w:t>
      </w:r>
    </w:p>
    <w:p w14:paraId="1CB6837D" w14:textId="5ECA4C17" w:rsidR="00BC14C4" w:rsidRDefault="00BC14C4">
      <w:r w:rsidRPr="1798B1F9">
        <w:t xml:space="preserve">5) seletuskirja põhiteksti lõpus: </w:t>
      </w:r>
    </w:p>
    <w:p w14:paraId="0B02BD6D" w14:textId="0FEE8893" w:rsidR="00BC14C4" w:rsidRDefault="00BC14C4">
      <w:r w:rsidRPr="74FBD483">
        <w:t>ühtlane joon terve teksti laiuses </w:t>
      </w:r>
    </w:p>
    <w:p w14:paraId="39EA21ED" w14:textId="7A6325A0" w:rsidR="00BC14C4" w:rsidRDefault="00BC14C4">
      <w:r w:rsidRPr="0B2ACEEA">
        <w:t>tekst: „Algatab Vabariigi </w:t>
      </w:r>
    </w:p>
    <w:p w14:paraId="168B6FA9" w14:textId="3B03BF69" w:rsidR="00BC14C4" w:rsidRDefault="00BC14C4">
      <w:r w:rsidRPr="396F4341">
        <w:t>Valitsus/…fraktsioon/…komisjon/Riigikogu liige… algatamise/esitamise kuupäev.“ </w:t>
      </w:r>
    </w:p>
    <w:p w14:paraId="41FDC131" w14:textId="7D81142A" w:rsidR="00BC14C4" w:rsidRDefault="00BC14C4">
      <w:r w:rsidRPr="6BEFC55C">
        <w:t>üks vaba rida digiallkirja puhul </w:t>
      </w:r>
    </w:p>
    <w:p w14:paraId="14EBDA8B" w14:textId="6F93BDB8" w:rsidR="00BC14C4" w:rsidRDefault="00BC14C4">
      <w:r w:rsidRPr="7A7EDF5A">
        <w:t>tekst „(allkirjastatud digitaalselt)“, kui vajalik</w:t>
      </w:r>
    </w:p>
  </w:comment>
  <w:comment w:id="10" w:author="Maarja-Liis Lall - JUSTDIGI" w:date="2025-08-13T09:23:00Z" w:initials="MJ">
    <w:p w14:paraId="33503719" w14:textId="781257C7" w:rsidR="00BC14C4" w:rsidRDefault="00BC14C4">
      <w:r>
        <w:annotationRef/>
      </w:r>
      <w:r w:rsidRPr="30AF3166">
        <w:t xml:space="preserve">Palume järgida HÕNTE-s ettenähtud seletuskirja struktuuri (vt HÕNTE § 41), st et esimene osa on sissejuhatus, mis koosneb kolmes alaosast (vastavalt tähistada 1.1.-1.3. alaosadena, mitte eraldi osadena). </w:t>
      </w:r>
    </w:p>
    <w:p w14:paraId="485D10EC" w14:textId="41EC81F9" w:rsidR="00BC14C4" w:rsidRDefault="00BC14C4"/>
    <w:p w14:paraId="26A3A50F" w14:textId="25BD755A" w:rsidR="00BC14C4" w:rsidRDefault="00BC14C4">
      <w:r w:rsidRPr="08489228">
        <w:rPr>
          <w:b/>
          <w:bCs/>
        </w:rPr>
        <w:t>1. Sissejuhatus</w:t>
      </w:r>
    </w:p>
    <w:p w14:paraId="68F7F93C" w14:textId="52BD80B8" w:rsidR="00BC14C4" w:rsidRDefault="00BC14C4">
      <w:r w:rsidRPr="50A09D08">
        <w:rPr>
          <w:b/>
          <w:bCs/>
        </w:rPr>
        <w:t>1.1. Sisukokkuvõte</w:t>
      </w:r>
    </w:p>
    <w:p w14:paraId="563910B1" w14:textId="0E7E0B36" w:rsidR="00BC14C4" w:rsidRDefault="00BC14C4">
      <w:r w:rsidRPr="6A8BA87B">
        <w:rPr>
          <w:i/>
          <w:iCs/>
        </w:rPr>
        <w:t>Esimeses alaosas „Sisukokkuvõte” kirjeldatakse kokkuvõtlikult, viitamata konkreetsele sättele, kasutamata erialakeelt ja lühendeid, kavandatava regulatsiooni või muudatuse sisu ja põhjendatakse selle vajalikkust, sealhulgas nimetatakse:</w:t>
      </w:r>
    </w:p>
    <w:p w14:paraId="1CEC28B8" w14:textId="613C7D7E" w:rsidR="00BC14C4" w:rsidRDefault="00BC14C4">
      <w:r w:rsidRPr="28A81B8D">
        <w:rPr>
          <w:i/>
          <w:iCs/>
        </w:rPr>
        <w:t> 1) lahendatav küsimus ja selle seos kehtiva õigusega;</w:t>
      </w:r>
    </w:p>
    <w:p w14:paraId="0D49778A" w14:textId="18F7426A" w:rsidR="00BC14C4" w:rsidRDefault="00BC14C4">
      <w:r w:rsidRPr="52F822F5">
        <w:rPr>
          <w:i/>
          <w:iCs/>
        </w:rPr>
        <w:t> 2) eesmärk;</w:t>
      </w:r>
    </w:p>
    <w:p w14:paraId="2FA28DE7" w14:textId="38E3CA2B" w:rsidR="00BC14C4" w:rsidRDefault="00BC14C4">
      <w:r w:rsidRPr="60E5CEFC">
        <w:rPr>
          <w:i/>
          <w:iCs/>
        </w:rPr>
        <w:t> 3) lahendusettepanek ja selle mõju, sealhulgas mõju halduskoormusele ning selle kasvu korral ülevaade, mille võrra olemasolevat halduskoormust vähendatakse.</w:t>
      </w:r>
    </w:p>
    <w:p w14:paraId="427B132F" w14:textId="69B6171B" w:rsidR="00BC14C4" w:rsidRDefault="00BC14C4">
      <w:r w:rsidRPr="113ED22D">
        <w:rPr>
          <w:b/>
          <w:bCs/>
        </w:rPr>
        <w:t>1.2. Eelnõu ettevalmistaja</w:t>
      </w:r>
    </w:p>
    <w:p w14:paraId="1C5E7595" w14:textId="781181D8" w:rsidR="00BC14C4" w:rsidRDefault="00BC14C4">
      <w:r w:rsidRPr="11D4F257">
        <w:rPr>
          <w:i/>
          <w:iCs/>
        </w:rPr>
        <w:t>Nimetada järgmiste isikute nimed, ametikohad ja kontaktandmed:</w:t>
      </w:r>
    </w:p>
    <w:p w14:paraId="510384FD" w14:textId="096AF457" w:rsidR="00BC14C4" w:rsidRDefault="00BC14C4">
      <w:r w:rsidRPr="02D41885">
        <w:rPr>
          <w:i/>
          <w:iCs/>
        </w:rPr>
        <w:t> 1) eelnõu ja seletuskirja koostajad, sealhulgas töörühma esindaja;</w:t>
      </w:r>
    </w:p>
    <w:p w14:paraId="5362AD77" w14:textId="4552BAD0" w:rsidR="00BC14C4" w:rsidRDefault="00BC14C4">
      <w:r w:rsidRPr="47A7ADC0">
        <w:rPr>
          <w:i/>
          <w:iCs/>
        </w:rPr>
        <w:t> 2) keeletoimetaja ning välislepingu eestikeelse originaali puudumisel lepingu eesti keelde tõlkinud isik;</w:t>
      </w:r>
    </w:p>
    <w:p w14:paraId="1FDCA1AC" w14:textId="7698515B" w:rsidR="00BC14C4" w:rsidRDefault="00BC14C4">
      <w:r w:rsidRPr="1D0D3072">
        <w:rPr>
          <w:i/>
          <w:iCs/>
        </w:rPr>
        <w:t> 3) eelnõu ja seletuskirja juriidilist kvaliteeti kontrollinud jurist.</w:t>
      </w:r>
    </w:p>
    <w:p w14:paraId="04F108FC" w14:textId="03090E32" w:rsidR="00BC14C4" w:rsidRDefault="00BC14C4"/>
    <w:p w14:paraId="1401290A" w14:textId="71492CA6" w:rsidR="00BC14C4" w:rsidRDefault="00BC14C4">
      <w:r w:rsidRPr="13958EDE">
        <w:rPr>
          <w:b/>
          <w:bCs/>
        </w:rPr>
        <w:t>1.3. Märkused</w:t>
      </w:r>
    </w:p>
    <w:p w14:paraId="1C984CE5" w14:textId="49FB7C20" w:rsidR="00BC14C4" w:rsidRDefault="00BC14C4"/>
    <w:p w14:paraId="49F02728" w14:textId="7E7E9C2E" w:rsidR="00BC14C4" w:rsidRDefault="00BC14C4">
      <w:r w:rsidRPr="2C0EB642">
        <w:rPr>
          <w:i/>
          <w:iCs/>
        </w:rPr>
        <w:t>1) eelnõu seotus muu menetluses oleva eelnõuga;</w:t>
      </w:r>
    </w:p>
    <w:p w14:paraId="061E18EA" w14:textId="2E8C2724" w:rsidR="00BC14C4" w:rsidRDefault="00BC14C4">
      <w:r w:rsidRPr="011D913D">
        <w:rPr>
          <w:i/>
          <w:iCs/>
        </w:rPr>
        <w:t>  2) eelnõu seotus Euroopa Liidu õiguse rakendamisega;</w:t>
      </w:r>
    </w:p>
    <w:p w14:paraId="35FDF754" w14:textId="777E2BFF" w:rsidR="00BC14C4" w:rsidRDefault="00BC14C4">
      <w:r w:rsidRPr="04E314AE">
        <w:rPr>
          <w:i/>
          <w:iCs/>
        </w:rPr>
        <w:t>  3) eelnõu seotus Vabariigi Valitsuse tegevusprogrammiga;</w:t>
      </w:r>
    </w:p>
    <w:p w14:paraId="4330695B" w14:textId="3BC46D05" w:rsidR="00BC14C4" w:rsidRDefault="00BC14C4">
      <w:r w:rsidRPr="0A990FD8">
        <w:rPr>
          <w:i/>
          <w:iCs/>
        </w:rPr>
        <w:t>  4) teave selle kohta, millist seaduse redaktsiooni muudetakse;</w:t>
      </w:r>
    </w:p>
    <w:p w14:paraId="19CE2F76" w14:textId="16A4C56C" w:rsidR="00BC14C4" w:rsidRDefault="00BC14C4">
      <w:r w:rsidRPr="43D997C0">
        <w:rPr>
          <w:i/>
          <w:iCs/>
        </w:rPr>
        <w:t>  5) eelnõu seadusena vastuvõtmiseks vajalik häälteenamus ja kvalifitseeritud häälteenamuse puhul selle põhjendus.</w:t>
      </w:r>
    </w:p>
    <w:p w14:paraId="501E1619" w14:textId="19E8DAC6" w:rsidR="00BC14C4" w:rsidRDefault="00BC14C4"/>
    <w:p w14:paraId="7FCF062A" w14:textId="445BA12B" w:rsidR="00BC14C4" w:rsidRDefault="00BC14C4">
      <w:r w:rsidRPr="6FFF344A">
        <w:t>Palume seletuskirja struktuur viia kooskõlla HÕNTE-ga.</w:t>
      </w:r>
    </w:p>
  </w:comment>
  <w:comment w:id="11" w:author="Maarja-Liis Lall - JUSTDIGI" w:date="2025-08-13T09:30:00Z" w:initials="MJ">
    <w:p w14:paraId="11D510F4" w14:textId="468BDCED" w:rsidR="00BC14C4" w:rsidRDefault="00BC14C4">
      <w:r>
        <w:annotationRef/>
      </w:r>
      <w:r w:rsidRPr="7C2F6EF4">
        <w:t xml:space="preserve">Vastavalt HÕNTE § 41 lg 2 p 3 tuleb </w:t>
      </w:r>
      <w:r w:rsidRPr="7F7417B0">
        <w:rPr>
          <w:u w:val="single"/>
        </w:rPr>
        <w:t>seletuskirja sisukokkuvõttes</w:t>
      </w:r>
      <w:r w:rsidRPr="70A83C15">
        <w:t xml:space="preserve"> anda nüüdsest ka ülevaade eelnõu muudatuste mõjust halduskoormusele (ettevõtjatele, inimestele, vabaühendustele). Kui eelnõu muudatused peaksid eelnimetatud sihtrühmade koormust kasvatama ning see ei liigitu HÕNTE-ga lubatud erandite alla (vt HÕNTE § 1 lg 4.2), tuleb samaaegselt leida ka võimalused koormuse vähendamiseks (HÕNTE § 1 lg 4.1). Koormuse vähendamine ei pea olema tasakaalus koormuse kasvuga ehk võrreldav ega ka mõõdetav. Ka koormuse</w:t>
      </w:r>
      <w:r w:rsidRPr="70A83C15">
        <w:t xml:space="preserve"> samaaegse vähendamise võimalused tuleb lisada lühidalt sisukokkuvõttesse. Vt lisaks ka </w:t>
      </w:r>
      <w:hyperlink r:id="rId2">
        <w:r w:rsidRPr="54F5DA15">
          <w:t>halduskoormuse reegli rakendamise juhist</w:t>
        </w:r>
      </w:hyperlink>
      <w:r w:rsidRPr="4D1CA0BF">
        <w:t>. Juhul kui eelnõuga halduskoormus ei kasva, tuleb ka see hinnang ning selle põhjendus ära märkida.</w:t>
      </w:r>
    </w:p>
  </w:comment>
  <w:comment w:id="12" w:author="Karen Alamets - JUSTDIGI" w:date="1900-01-01T00:00:00Z" w:initials="KJ">
    <w:p w14:paraId="3DDB059F" w14:textId="1D377B4A" w:rsidR="00BC14C4" w:rsidRDefault="00BC14C4">
      <w:r>
        <w:annotationRef/>
      </w:r>
      <w:r w:rsidRPr="2FEA6968">
        <w:t xml:space="preserve">Palun </w:t>
      </w:r>
      <w:r w:rsidRPr="2FEA6968">
        <w:t>täiendage sissejuhatust (vt HÕNTE § 41 lg 2) nii, et see annaks lühikese ülevaate kavandatavast muudatusest ning põhjendaks selle vajalikkust. Kirjeldage lahendatav probleem ja selle seos kehtiva seadusega, sõnastage eesmärk ning esitage lahendusettepanek koos selle mõjuga, sealhulgas halduskoormusele. Kui halduskoormus suureneb, lisage ka ülevaade, kui suures ulatuses olemasolevat halduskoormust vähendatakse.</w:t>
      </w:r>
    </w:p>
    <w:p w14:paraId="5C51307E" w14:textId="3DA697DE" w:rsidR="00BC14C4" w:rsidRDefault="00BC14C4">
      <w:r w:rsidRPr="669C3FFA">
        <w:rPr>
          <w:i/>
          <w:iCs/>
        </w:rPr>
        <w:t>Näiteks: Muudatuse eesmärk on koondada erinõuetega majandustegevuse andmed ühte registrisse, et tagada tõhusam andmete haldamine, vähendada halduskulusid ja turvariske. Selleks viiakse teenindajakaartide taotluste menetlemine ja väljastamine üle ühistranspordiregistrist majandustegevuse registrisse (MTR). Muudatus aitab vähendada riigi kulusid, mis on seotud registrite haldamise ja arendamisega, ning vähendab ettevõtete ja elanike halduskoormust, kuna teenindajakaartide taotlemine muutub lihtsamaks ja menet</w:t>
      </w:r>
      <w:r w:rsidRPr="669C3FFA">
        <w:rPr>
          <w:i/>
          <w:iCs/>
        </w:rPr>
        <w:t>lus toimub ühes registris.</w:t>
      </w:r>
    </w:p>
  </w:comment>
  <w:comment w:id="13" w:author="Maarja-Liis Lall - JUSTDIGI" w:date="2025-08-13T10:39:00Z" w:initials="MJ">
    <w:p w14:paraId="734077B7" w14:textId="6B7CD84A" w:rsidR="00BC14C4" w:rsidRDefault="00BC14C4">
      <w:r>
        <w:annotationRef/>
      </w:r>
      <w:r w:rsidRPr="2926B2E6">
        <w:t>Juhime tähelepanu, et eelnõu eesmärk ei saa olla sõidukijuhi teenindajakaardi menetluse ja väljastamise üleviimine. Eelnõu eesmärk saab olla muuta mingit ühiskonnas valitsevat olukorda ja seaduse muutmine on üksnes vahend, kuid mitte eesmärk ise. </w:t>
      </w:r>
    </w:p>
  </w:comment>
  <w:comment w:id="16" w:author="Karen Alamets - JUSTDIGI" w:date="2025-08-12T16:07:00Z" w:initials="KJ">
    <w:p w14:paraId="3ECF02EA" w14:textId="78138573" w:rsidR="00BC14C4" w:rsidRDefault="00BC14C4">
      <w:r>
        <w:annotationRef/>
      </w:r>
      <w:r w:rsidRPr="6DF2E509">
        <w:t>Kaaluge lisada selgitus, et muudatus puudutab ühistranspordiregistri teenindajakaartide andmebaasi.</w:t>
      </w:r>
    </w:p>
  </w:comment>
  <w:comment w:id="17" w:author="Karen Alamets - JUSTDIGI" w:date="2025-08-12T14:42:00Z" w:initials="KJ">
    <w:p w14:paraId="17A58C7B" w14:textId="4D7935B0" w:rsidR="00BC14C4" w:rsidRDefault="00BC14C4">
      <w:r>
        <w:annotationRef/>
      </w:r>
      <w:r w:rsidRPr="161F9A78">
        <w:t xml:space="preserve">Palun lisage teave väljatöötamiskavatsuse (VTK) kohta. Kui VTK-d ei ole koostatud, esitage selle kohta põhjendus (vt HÕNTE § 42 lg 2). </w:t>
      </w:r>
    </w:p>
    <w:p w14:paraId="00C6019D" w14:textId="21F4A8C5" w:rsidR="00BC14C4" w:rsidRDefault="00BC14C4">
      <w:r w:rsidRPr="69F20AD5">
        <w:rPr>
          <w:i/>
          <w:iCs/>
        </w:rPr>
        <w:t>Näiteks võiks käesoleva eelnõu puhul märkida, et VTK-d  ei koostatud, kuna eelnõu rakendamisega ei kaasne olulist õiguslikku muudatust ega muud olulist mõju (vt HÕNTE § 1 lg 5).</w:t>
      </w:r>
    </w:p>
  </w:comment>
  <w:comment w:id="19" w:author="Maarja-Liis Lall - JUSTDIGI" w:date="2025-08-13T10:40:00Z" w:initials="MJ">
    <w:p w14:paraId="2CEA7889" w14:textId="5820C2FF" w:rsidR="00BC14C4" w:rsidRDefault="00BC14C4">
      <w:r>
        <w:annotationRef/>
      </w:r>
      <w:r w:rsidRPr="4AF65B5B">
        <w:t>Pole välja toodud ega analüüsitud eelnõu kooskõla Eesti Vabariigi põhiseaduse, teiste seaduste, Euroopa Liidu õiguse ja Eesti Vabariigi jõustunud välislepingutega. Vt HÕNTE § 43 lg 1 p 5.</w:t>
      </w:r>
    </w:p>
  </w:comment>
  <w:comment w:id="18" w:author="Maarja-Liis Lall - JUSTDIGI" w:date="2025-08-13T10:41:00Z" w:initials="MJ">
    <w:p w14:paraId="2A709679" w14:textId="5ACCE84A" w:rsidR="00BC14C4" w:rsidRDefault="00BC14C4">
      <w:r>
        <w:annotationRef/>
      </w:r>
      <w:r w:rsidRPr="6D4A0F87">
        <w:t>Tuleks põhjalikumalt analüüsida, miks sätteid muudetakse või tunnistatakse kehtetuks. Vt HÕNTE käsiraamat lk 116. Hetkel piirdub kolmanda osa sisu peamiselt vaid selle kirjeldamisega, milliseid sätteid muudetakse või kehtetuks tunnistatakse. </w:t>
      </w:r>
    </w:p>
  </w:comment>
  <w:comment w:id="20" w:author="Maarja-Liis Lall - JUSTDIGI" w:date="2025-08-13T09:48:00Z" w:initials="MJ">
    <w:p w14:paraId="73E28B9D" w14:textId="2F327173" w:rsidR="00BC14C4" w:rsidRDefault="00BC14C4">
      <w:r>
        <w:annotationRef/>
      </w:r>
      <w:r w:rsidRPr="50CF2ED1">
        <w:t>Kuivõrd selle muudatusega muudetakse ka avalikustamise registrit, võiks siin ka seda avada. Palume seletuskirja täiendada.</w:t>
      </w:r>
    </w:p>
  </w:comment>
  <w:comment w:id="21" w:author="Maarja-Liis Lall - JUSTDIGI" w:date="2025-08-13T09:49:00Z" w:initials="MJ">
    <w:p w14:paraId="58AA1BDE" w14:textId="58F9E0A9" w:rsidR="00BC14C4" w:rsidRDefault="00BC14C4">
      <w:r>
        <w:annotationRef/>
      </w:r>
      <w:r w:rsidRPr="001FBF3F">
        <w:t>Üleliigne tühik</w:t>
      </w:r>
    </w:p>
  </w:comment>
  <w:comment w:id="23" w:author="Maarja-Liis Lall - JUSTDIGI" w:date="2025-08-13T09:50:00Z" w:initials="MJ">
    <w:p w14:paraId="43BEAAAA" w14:textId="5E15A60C" w:rsidR="00BC14C4" w:rsidRDefault="00BC14C4">
      <w:r>
        <w:annotationRef/>
      </w:r>
      <w:r w:rsidRPr="025A70E0">
        <w:t>Üleliigne tühik</w:t>
      </w:r>
    </w:p>
  </w:comment>
  <w:comment w:id="25" w:author="Maarja-Liis Lall - JUSTDIGI" w:date="2025-08-13T10:17:00Z" w:initials="MJ">
    <w:p w14:paraId="26F5E7C4" w14:textId="395D2C87" w:rsidR="00BC14C4" w:rsidRDefault="00BC14C4">
      <w:r>
        <w:annotationRef/>
      </w:r>
      <w:r w:rsidRPr="5741D5A7">
        <w:t>Palume õigusselguse huvides selgitada, et selle normiga sätestatakse ka kohustus teenindajakaardi andjale kanda andmed MTR-i (ehk asendab ÜTS § 75 p 8). Vastavalt ÜTS § 13 lg 1 p-le 5 on omavalitsusorgani kohustus teenindajakaardi andmine.</w:t>
      </w:r>
    </w:p>
  </w:comment>
  <w:comment w:id="26" w:author="Maarja-Liis Lall - JUSTDIGI" w:date="2025-08-13T09:50:00Z" w:initials="MJ">
    <w:p w14:paraId="0E0140A7" w14:textId="6B558BE0" w:rsidR="00BC14C4" w:rsidRDefault="00BC14C4">
      <w:r>
        <w:annotationRef/>
      </w:r>
      <w:r w:rsidRPr="54836FDF">
        <w:t>Üleliigsed tühikud</w:t>
      </w:r>
    </w:p>
  </w:comment>
  <w:comment w:id="28" w:author="Maarja-Liis Lall - JUSTDIGI" w:date="2025-08-13T09:56:00Z" w:initials="MJ">
    <w:p w14:paraId="1E2DD0F9" w14:textId="7807BC6D" w:rsidR="00BC14C4" w:rsidRDefault="00BC14C4">
      <w:r>
        <w:annotationRef/>
      </w:r>
      <w:r w:rsidRPr="22B4CCC3">
        <w:t>Üleliigsed tühikud</w:t>
      </w:r>
    </w:p>
  </w:comment>
  <w:comment w:id="30" w:author="Karen Alamets - JUSTDIGI" w:date="2025-08-12T15:56:00Z" w:initials="KJ">
    <w:p w14:paraId="3D4CAF6F" w14:textId="20B84EDB" w:rsidR="00BC14C4" w:rsidRDefault="00BC14C4">
      <w:r>
        <w:annotationRef/>
      </w:r>
      <w:r w:rsidRPr="7260B585">
        <w:t>Kaaluge võimalust täiendada ning  hinnata iga muudatuse mõju.</w:t>
      </w:r>
    </w:p>
    <w:p w14:paraId="003AA6F2" w14:textId="227C24D5" w:rsidR="00BC14C4" w:rsidRDefault="00BC14C4">
      <w:r w:rsidRPr="7979C03C">
        <w:rPr>
          <w:i/>
          <w:iCs/>
        </w:rPr>
        <w:t xml:space="preserve">Näiteks: </w:t>
      </w:r>
    </w:p>
    <w:p w14:paraId="70A208F5" w14:textId="614834EA" w:rsidR="00BC14C4" w:rsidRDefault="00BC14C4">
      <w:r w:rsidRPr="03BC4EA1">
        <w:rPr>
          <w:i/>
          <w:iCs/>
        </w:rPr>
        <w:t>Muudatus (eelnõu § 1 punktiga 5): KOVid, MTÜ-d ja ÜTK-d ei pea enam kandma teenindajakaartide andmeid ühistranspordiregistrisse.</w:t>
      </w:r>
    </w:p>
    <w:p w14:paraId="5935446B" w14:textId="5094B9AF" w:rsidR="00BC14C4" w:rsidRDefault="00BC14C4">
      <w:r w:rsidRPr="1B228AB2">
        <w:rPr>
          <w:i/>
          <w:iCs/>
        </w:rPr>
        <w:t xml:space="preserve">Valdkond: mõju riigiasutuste ja kohaliku omavalitsuse korraldusele, majandusele </w:t>
      </w:r>
    </w:p>
    <w:p w14:paraId="3BF175A0" w14:textId="0ACE77C5" w:rsidR="00BC14C4" w:rsidRDefault="00BC14C4">
      <w:r w:rsidRPr="446B3AF9">
        <w:rPr>
          <w:i/>
          <w:iCs/>
        </w:rPr>
        <w:t>Sihtrühm: KOV-id, MTÜ-d, ÜTK-d, teenindajakaardi taotlejad</w:t>
      </w:r>
    </w:p>
    <w:p w14:paraId="50E92CF2" w14:textId="69455796" w:rsidR="00BC14C4" w:rsidRDefault="00BC14C4">
      <w:r w:rsidRPr="11BA1EFA">
        <w:rPr>
          <w:i/>
          <w:iCs/>
        </w:rPr>
        <w:t xml:space="preserve">Mõju: Töö- ja halduskoormus KOV-ides, MTÜ-des, ÜTK-des väheneb, menetlus muutub kiiremaks, kuna kõik toimingud koondatakse ühte registrisse. </w:t>
      </w:r>
    </w:p>
  </w:comment>
  <w:comment w:id="31" w:author="Maarja-Liis Lall - JUSTDIGI" w:date="2025-08-13T10:42:00Z" w:initials="MJ">
    <w:p w14:paraId="305F2ADA" w14:textId="6CA4E59D" w:rsidR="00BC14C4" w:rsidRDefault="00BC14C4">
      <w:r>
        <w:annotationRef/>
      </w:r>
      <w:r w:rsidRPr="1335E64C">
        <w:t>Hetkeseisuga on 6. ptk liiga lakooniline. Palun viia kooskõlla HÕNTE §-ga 46. </w:t>
      </w:r>
    </w:p>
  </w:comment>
  <w:comment w:id="32" w:author="Maarja-Liis Lall - JUSTDIGI" w:date="2025-08-13T10:42:00Z" w:initials="MJ">
    <w:p w14:paraId="097850BA" w14:textId="03874C0B" w:rsidR="00BC14C4" w:rsidRDefault="00BC14C4">
      <w:r>
        <w:annotationRef/>
      </w:r>
      <w:r w:rsidRPr="39DC9732">
        <w:t>Riigikogu juhatuse 2014. aasta 10. aprilli otsusega nr 70 kehtestatud eelnõu ja seletuskirja vormistamise juhendi kohaselt ei kasutata allajoonimist (lk 2 juhendist). Sama märkus muude allajoonimiste kohta. </w:t>
      </w:r>
    </w:p>
  </w:comment>
  <w:comment w:id="33" w:author="Maarja-Liis Lall - JUSTDIGI" w:date="2025-08-13T10:43:00Z" w:initials="MJ">
    <w:p w14:paraId="37D628DC" w14:textId="4A4ABCCC" w:rsidR="00BC14C4" w:rsidRDefault="00BC14C4">
      <w:r>
        <w:annotationRef/>
      </w:r>
      <w:r w:rsidRPr="523A3501">
        <w:t>Seda osa tuleks täiendada. Hetkeseisuga ei anna see ülevaadet, miks mõju ulatus ja sagedus on väikesed, miks ei kaasne olulisi riske ja negatiivseid kõrvalmõjusid ning miks ei suurene halduskoormus.  </w:t>
      </w:r>
    </w:p>
  </w:comment>
  <w:comment w:id="34" w:author="Maarja-Liis Lall - JUSTDIGI" w:date="2025-08-13T10:43:00Z" w:initials="MJ">
    <w:p w14:paraId="1EFCD38E" w14:textId="159013A1" w:rsidR="00BC14C4" w:rsidRDefault="00BC14C4">
      <w:r>
        <w:annotationRef/>
      </w:r>
      <w:r w:rsidRPr="4446E0C0">
        <w:t>Juhime tähelepanu, et maikuus oli Justiits- ja Digiministeeriumile saadetud ühistranspordiseaduse muutmise seaduse eelnõu väljatöötamiskavatsus, mille punktist 1.2 paistab olevat seost käesoleva eelnõuga. Kui see VTK on seotud käesoleva eelnõuga, siis palume viidata sellele ja kirjeldada seost. </w:t>
      </w:r>
    </w:p>
  </w:comment>
  <w:comment w:id="35" w:author="Maarja-Liis Lall - JUSTDIGI" w:date="2025-08-13T10:28:00Z" w:initials="MJ">
    <w:p w14:paraId="21476939" w14:textId="6A3CAFF7" w:rsidR="00BC14C4" w:rsidRDefault="00BC14C4">
      <w:r>
        <w:annotationRef/>
      </w:r>
      <w:r w:rsidRPr="2AEAF94A">
        <w:t>liigne tühik</w:t>
      </w:r>
    </w:p>
  </w:comment>
  <w:comment w:id="37" w:author="Maarja-Liis Lall - JUSTDIGI" w:date="2025-08-13T10:24:00Z" w:initials="MJ">
    <w:p w14:paraId="04CAD389" w14:textId="74B3517F" w:rsidR="00BC14C4" w:rsidRDefault="00BC14C4">
      <w:r>
        <w:annotationRef/>
      </w:r>
      <w:r w:rsidRPr="0556CA93">
        <w:t>Määruses on mitmetes sätetes reguleeritud teenindajakaartidega seonduvat. Kaaluda, kas korrektsem oleks märkida, et muutes määruse norme, kus on reguleeritud teenindajakaartidega seonduv, jättes selle põhimäärusest välja.</w:t>
      </w:r>
    </w:p>
  </w:comment>
  <w:comment w:id="38" w:author="Maarja-Liis Lall - JUSTDIGI" w:date="2025-08-13T10:25:00Z" w:initials="MJ">
    <w:p w14:paraId="464A59DF" w14:textId="79739DD6" w:rsidR="00BC14C4" w:rsidRDefault="00BC14C4">
      <w:r>
        <w:annotationRef/>
      </w:r>
      <w:r w:rsidRPr="03FAF0AD">
        <w:t>HÕNTE § 49: Seletuskirja osas „Seaduse jõustumine” põhjendatakse eelnõu seadusena või selle sätte jõustumise tähtpäeva valikut ja seaduse või selle sätte kehtivusaega.</w:t>
      </w:r>
    </w:p>
    <w:p w14:paraId="042757C6" w14:textId="0ABF549A" w:rsidR="00BC14C4" w:rsidRDefault="00BC14C4"/>
    <w:p w14:paraId="5CF2D8E5" w14:textId="26B5E128" w:rsidR="00BC14C4" w:rsidRDefault="00BC14C4">
      <w:r w:rsidRPr="202E74AA">
        <w:t>Tuleks lisada teave, kas kavandatud aeg on piisav aeg eeltöödeks ja normidega tutvumiseks. Vt HÕNTE käsiraamat lk 124.</w:t>
      </w:r>
    </w:p>
  </w:comment>
  <w:comment w:id="39" w:author="Maarja-Liis Lall - JUSTDIGI" w:date="2025-08-13T10:29:00Z" w:initials="MJ">
    <w:p w14:paraId="6D9C5D03" w14:textId="30834C76" w:rsidR="00BC14C4" w:rsidRDefault="00BC14C4">
      <w:r>
        <w:annotationRef/>
      </w:r>
      <w:r w:rsidRPr="3A654D25">
        <w:t>üleliigsed tühikud</w:t>
      </w:r>
    </w:p>
  </w:comment>
  <w:comment w:id="41" w:author="Maarja-Liis Lall - JUSTDIGI" w:date="2025-08-13T10:44:00Z" w:initials="MJ">
    <w:p w14:paraId="6DA0D807" w14:textId="31382B23" w:rsidR="00BC14C4" w:rsidRDefault="00BC14C4">
      <w:r>
        <w:annotationRef/>
      </w:r>
      <w:r w:rsidRPr="3D27427C">
        <w:t xml:space="preserve">Käesolevas peatükis märgitakse muuhulgas seda, milliseid arvamusi ja ettepanekuid esitati kaasamise ja avaliku konsultatsiooni käigus ja mil määral esitatud arvamusi ja ettepanekuid eelnõus arvestati. Vt HÕNTE käsiraamat lk 125. </w:t>
      </w:r>
    </w:p>
    <w:p w14:paraId="358CB33F" w14:textId="3042E725" w:rsidR="00BC14C4" w:rsidRDefault="00BC14C4">
      <w:r w:rsidRPr="5F0BF93E">
        <w:t>Sellest peatükist puudub informatsioon Majandus- ja Kommunikatsiooniministeeriumiga kooskõlastamise tulemuste kohta Vt HÕNTE § 50 lg 1 p 2. </w:t>
      </w:r>
    </w:p>
  </w:comment>
  <w:comment w:id="42" w:author="Maarja-Liis Lall - JUSTDIGI" w:date="2025-08-13T10:46:00Z" w:initials="MJ">
    <w:p w14:paraId="1296CBE2" w14:textId="5CF7C3CA" w:rsidR="00BC14C4" w:rsidRDefault="00BC14C4">
      <w:r>
        <w:annotationRef/>
      </w:r>
      <w:r w:rsidRPr="3D97554B">
        <w:t>Juhime tähelepanu sellele, et vastavalt VV reglemendi § 6 lg 1 2. lausele kooskõlastatakse seaduse eelnõu Justiits- ja Digiministeeriumiga. Justiits- ja Digiministeerium kontrollib vastavalt käesoleva paragrahvi lg-le 4 seaduse eelnõu kooskõlastamisel eelnõu vastavust hea õigusloome ja normitehnika eeskirja nõuetele. Seejärel esitatakse seaduse eelnõu vastavalt käesoleva paragrahvi lg-le 5 Justiits- ja Digiministeeriumile uuesti kooskõlastamiseks, st pärast selle kooskõlastamist lõigetes 1 ja 4(1) nimetatud</w:t>
      </w:r>
      <w:r w:rsidRPr="3D97554B">
        <w:t xml:space="preserve"> korras. </w:t>
      </w:r>
    </w:p>
    <w:p w14:paraId="4C97C537" w14:textId="6684EA37" w:rsidR="00BC14C4" w:rsidRDefault="00BC14C4">
      <w:r w:rsidRPr="4C7CB18B">
        <w:t>Käesoleval juhul ei olnud eelnõu esitatud reglemendi § 6 lg-tes 1 ja 4 sätestatud korras Justiits- ja Digiministeeriumile kooskõlastamiseks.</w:t>
      </w:r>
    </w:p>
  </w:comment>
  <w:comment w:id="47" w:author="Maarja-Liis Lall - JUSTDIGI" w:date="2025-08-13T10:46:00Z" w:initials="MJ">
    <w:p w14:paraId="5BF65D86" w14:textId="47805DB3" w:rsidR="00BC14C4" w:rsidRDefault="00BC14C4">
      <w:r>
        <w:annotationRef/>
      </w:r>
      <w:r w:rsidRPr="0DB00D15">
        <w:t>Seletuskirja lõpp ei ole vormistatud kooskõlas Riigikogu juhatuse 2014. aasta 10. aprilli otsusega nr 70 kehtestatud eelnõu ja seletuskirja vormistamise juhendiga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F858C" w15:done="0"/>
  <w15:commentEx w15:paraId="14EBDA8B" w15:done="0"/>
  <w15:commentEx w15:paraId="7FCF062A" w15:done="0"/>
  <w15:commentEx w15:paraId="11D510F4" w15:done="0"/>
  <w15:commentEx w15:paraId="5C51307E" w15:done="0"/>
  <w15:commentEx w15:paraId="734077B7" w15:done="0"/>
  <w15:commentEx w15:paraId="3ECF02EA" w15:done="0"/>
  <w15:commentEx w15:paraId="00C6019D" w15:done="0"/>
  <w15:commentEx w15:paraId="2CEA7889" w15:done="0"/>
  <w15:commentEx w15:paraId="2A709679" w15:done="0"/>
  <w15:commentEx w15:paraId="73E28B9D" w15:done="0"/>
  <w15:commentEx w15:paraId="58AA1BDE" w15:done="0"/>
  <w15:commentEx w15:paraId="43BEAAAA" w15:done="0"/>
  <w15:commentEx w15:paraId="26F5E7C4" w15:done="0"/>
  <w15:commentEx w15:paraId="0E0140A7" w15:done="0"/>
  <w15:commentEx w15:paraId="1E2DD0F9" w15:done="0"/>
  <w15:commentEx w15:paraId="50E92CF2" w15:done="0"/>
  <w15:commentEx w15:paraId="305F2ADA" w15:done="0"/>
  <w15:commentEx w15:paraId="097850BA" w15:done="0"/>
  <w15:commentEx w15:paraId="37D628DC" w15:done="0"/>
  <w15:commentEx w15:paraId="1EFCD38E" w15:done="0"/>
  <w15:commentEx w15:paraId="21476939" w15:done="0"/>
  <w15:commentEx w15:paraId="04CAD389" w15:done="0"/>
  <w15:commentEx w15:paraId="5CF2D8E5" w15:done="0"/>
  <w15:commentEx w15:paraId="6D9C5D03" w15:done="0"/>
  <w15:commentEx w15:paraId="358CB33F" w15:done="0"/>
  <w15:commentEx w15:paraId="4C97C537" w15:done="0"/>
  <w15:commentEx w15:paraId="5BF65D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FFD8BA" w16cex:dateUtc="2025-08-13T06:19:00Z"/>
  <w16cex:commentExtensible w16cex:durableId="01E9B407" w16cex:dateUtc="2025-08-13T06:21:00Z"/>
  <w16cex:commentExtensible w16cex:durableId="1808E390" w16cex:dateUtc="2025-08-13T06:23:00Z"/>
  <w16cex:commentExtensible w16cex:durableId="6A57AE12" w16cex:dateUtc="2025-08-13T06:30:00Z"/>
  <w16cex:commentExtensible w16cex:durableId="446F0FF3" w16cex:dateUtc="2025-08-08T13:57:00Z"/>
  <w16cex:commentExtensible w16cex:durableId="2852EFDA" w16cex:dateUtc="2025-08-13T07:39:00Z"/>
  <w16cex:commentExtensible w16cex:durableId="57531787" w16cex:dateUtc="2025-08-12T13:07:00Z"/>
  <w16cex:commentExtensible w16cex:durableId="2AD96BB0" w16cex:dateUtc="2025-08-12T11:42:00Z"/>
  <w16cex:commentExtensible w16cex:durableId="4206D63B" w16cex:dateUtc="2025-08-13T07:40:00Z"/>
  <w16cex:commentExtensible w16cex:durableId="7F5D569D" w16cex:dateUtc="2025-08-13T07:41:00Z"/>
  <w16cex:commentExtensible w16cex:durableId="4B939305" w16cex:dateUtc="2025-08-13T06:48:00Z"/>
  <w16cex:commentExtensible w16cex:durableId="47B76C7D" w16cex:dateUtc="2025-08-13T06:49:00Z"/>
  <w16cex:commentExtensible w16cex:durableId="2E486413" w16cex:dateUtc="2025-08-13T06:50:00Z"/>
  <w16cex:commentExtensible w16cex:durableId="1265F7E6" w16cex:dateUtc="2025-08-13T07:17:00Z"/>
  <w16cex:commentExtensible w16cex:durableId="35F2DCCB" w16cex:dateUtc="2025-08-13T06:50:00Z"/>
  <w16cex:commentExtensible w16cex:durableId="5DBC36F8" w16cex:dateUtc="2025-08-13T06:56:00Z"/>
  <w16cex:commentExtensible w16cex:durableId="2FCB1E38" w16cex:dateUtc="2025-08-12T12:56:00Z"/>
  <w16cex:commentExtensible w16cex:durableId="06DCB4D6" w16cex:dateUtc="2025-08-13T07:42:00Z"/>
  <w16cex:commentExtensible w16cex:durableId="29AB4C5B" w16cex:dateUtc="2025-08-13T07:42:00Z"/>
  <w16cex:commentExtensible w16cex:durableId="6555D290" w16cex:dateUtc="2025-08-13T07:43:00Z"/>
  <w16cex:commentExtensible w16cex:durableId="054EB038" w16cex:dateUtc="2025-08-13T07:43:00Z"/>
  <w16cex:commentExtensible w16cex:durableId="2F5F6C7D" w16cex:dateUtc="2025-08-13T07:28:00Z"/>
  <w16cex:commentExtensible w16cex:durableId="48D392B6" w16cex:dateUtc="2025-08-13T07:24:00Z"/>
  <w16cex:commentExtensible w16cex:durableId="0EC3F62A" w16cex:dateUtc="2025-08-13T07:25:00Z"/>
  <w16cex:commentExtensible w16cex:durableId="45754A13" w16cex:dateUtc="2025-08-13T07:29:00Z"/>
  <w16cex:commentExtensible w16cex:durableId="3691C912" w16cex:dateUtc="2025-08-13T07:44:00Z"/>
  <w16cex:commentExtensible w16cex:durableId="54B48AC4" w16cex:dateUtc="2025-08-13T07:46:00Z"/>
  <w16cex:commentExtensible w16cex:durableId="5C6DA387" w16cex:dateUtc="2025-08-1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F858C" w16cid:durableId="5AFFD8BA"/>
  <w16cid:commentId w16cid:paraId="14EBDA8B" w16cid:durableId="01E9B407"/>
  <w16cid:commentId w16cid:paraId="7FCF062A" w16cid:durableId="1808E390"/>
  <w16cid:commentId w16cid:paraId="11D510F4" w16cid:durableId="6A57AE12"/>
  <w16cid:commentId w16cid:paraId="5C51307E" w16cid:durableId="446F0FF3"/>
  <w16cid:commentId w16cid:paraId="734077B7" w16cid:durableId="2852EFDA"/>
  <w16cid:commentId w16cid:paraId="3ECF02EA" w16cid:durableId="57531787"/>
  <w16cid:commentId w16cid:paraId="00C6019D" w16cid:durableId="2AD96BB0"/>
  <w16cid:commentId w16cid:paraId="2CEA7889" w16cid:durableId="4206D63B"/>
  <w16cid:commentId w16cid:paraId="2A709679" w16cid:durableId="7F5D569D"/>
  <w16cid:commentId w16cid:paraId="73E28B9D" w16cid:durableId="4B939305"/>
  <w16cid:commentId w16cid:paraId="58AA1BDE" w16cid:durableId="47B76C7D"/>
  <w16cid:commentId w16cid:paraId="43BEAAAA" w16cid:durableId="2E486413"/>
  <w16cid:commentId w16cid:paraId="26F5E7C4" w16cid:durableId="1265F7E6"/>
  <w16cid:commentId w16cid:paraId="0E0140A7" w16cid:durableId="35F2DCCB"/>
  <w16cid:commentId w16cid:paraId="1E2DD0F9" w16cid:durableId="5DBC36F8"/>
  <w16cid:commentId w16cid:paraId="50E92CF2" w16cid:durableId="2FCB1E38"/>
  <w16cid:commentId w16cid:paraId="305F2ADA" w16cid:durableId="06DCB4D6"/>
  <w16cid:commentId w16cid:paraId="097850BA" w16cid:durableId="29AB4C5B"/>
  <w16cid:commentId w16cid:paraId="37D628DC" w16cid:durableId="6555D290"/>
  <w16cid:commentId w16cid:paraId="1EFCD38E" w16cid:durableId="054EB038"/>
  <w16cid:commentId w16cid:paraId="21476939" w16cid:durableId="2F5F6C7D"/>
  <w16cid:commentId w16cid:paraId="04CAD389" w16cid:durableId="48D392B6"/>
  <w16cid:commentId w16cid:paraId="5CF2D8E5" w16cid:durableId="0EC3F62A"/>
  <w16cid:commentId w16cid:paraId="6D9C5D03" w16cid:durableId="45754A13"/>
  <w16cid:commentId w16cid:paraId="358CB33F" w16cid:durableId="3691C912"/>
  <w16cid:commentId w16cid:paraId="4C97C537" w16cid:durableId="54B48AC4"/>
  <w16cid:commentId w16cid:paraId="5BF65D86" w16cid:durableId="5C6DA3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Karen Alamets - JUSTDIGI">
    <w15:presenceInfo w15:providerId="AD" w15:userId="S::karen.alamets@justdigi.ee::d5089abc-9333-4d24-b37e-5d1060a1f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03"/>
    <w:rsid w:val="00001F12"/>
    <w:rsid w:val="00032112"/>
    <w:rsid w:val="000A649A"/>
    <w:rsid w:val="000D1E6A"/>
    <w:rsid w:val="000E1064"/>
    <w:rsid w:val="00105FBA"/>
    <w:rsid w:val="00135805"/>
    <w:rsid w:val="00154891"/>
    <w:rsid w:val="001A0546"/>
    <w:rsid w:val="001A5CC7"/>
    <w:rsid w:val="001C030C"/>
    <w:rsid w:val="001C7FEB"/>
    <w:rsid w:val="002527FE"/>
    <w:rsid w:val="0026122E"/>
    <w:rsid w:val="002653DB"/>
    <w:rsid w:val="002837B4"/>
    <w:rsid w:val="002B4E09"/>
    <w:rsid w:val="002F7815"/>
    <w:rsid w:val="002F7E1D"/>
    <w:rsid w:val="00321726"/>
    <w:rsid w:val="003221F8"/>
    <w:rsid w:val="00330E97"/>
    <w:rsid w:val="00341067"/>
    <w:rsid w:val="00367165"/>
    <w:rsid w:val="00371AF2"/>
    <w:rsid w:val="00392782"/>
    <w:rsid w:val="003A4040"/>
    <w:rsid w:val="003B2F88"/>
    <w:rsid w:val="003C171D"/>
    <w:rsid w:val="003E7AD0"/>
    <w:rsid w:val="00401FB7"/>
    <w:rsid w:val="00434DF2"/>
    <w:rsid w:val="00453603"/>
    <w:rsid w:val="00456828"/>
    <w:rsid w:val="0047251B"/>
    <w:rsid w:val="00490C22"/>
    <w:rsid w:val="00493ACB"/>
    <w:rsid w:val="004A3923"/>
    <w:rsid w:val="004A3AE4"/>
    <w:rsid w:val="00520F75"/>
    <w:rsid w:val="005217F5"/>
    <w:rsid w:val="005409A1"/>
    <w:rsid w:val="00552208"/>
    <w:rsid w:val="00571510"/>
    <w:rsid w:val="00584C7F"/>
    <w:rsid w:val="00593FF1"/>
    <w:rsid w:val="005A7007"/>
    <w:rsid w:val="0060006A"/>
    <w:rsid w:val="00603CB9"/>
    <w:rsid w:val="00624449"/>
    <w:rsid w:val="00647888"/>
    <w:rsid w:val="00653FC2"/>
    <w:rsid w:val="006B697A"/>
    <w:rsid w:val="006C1F13"/>
    <w:rsid w:val="006D62B9"/>
    <w:rsid w:val="00702DFF"/>
    <w:rsid w:val="00731677"/>
    <w:rsid w:val="0075383A"/>
    <w:rsid w:val="0079374C"/>
    <w:rsid w:val="007A01E1"/>
    <w:rsid w:val="007A26CC"/>
    <w:rsid w:val="007A31FE"/>
    <w:rsid w:val="007B1944"/>
    <w:rsid w:val="007B7D2A"/>
    <w:rsid w:val="007D31FE"/>
    <w:rsid w:val="007D3A00"/>
    <w:rsid w:val="007E494E"/>
    <w:rsid w:val="007F1B48"/>
    <w:rsid w:val="007F757D"/>
    <w:rsid w:val="007F7A4D"/>
    <w:rsid w:val="0084190D"/>
    <w:rsid w:val="00854BAF"/>
    <w:rsid w:val="008610C0"/>
    <w:rsid w:val="00883C1C"/>
    <w:rsid w:val="00891FA4"/>
    <w:rsid w:val="008952D6"/>
    <w:rsid w:val="008B3D28"/>
    <w:rsid w:val="008C2474"/>
    <w:rsid w:val="008D3F61"/>
    <w:rsid w:val="008E37FB"/>
    <w:rsid w:val="008E7B7B"/>
    <w:rsid w:val="008F6847"/>
    <w:rsid w:val="009265CE"/>
    <w:rsid w:val="0092767E"/>
    <w:rsid w:val="0096038F"/>
    <w:rsid w:val="009609DD"/>
    <w:rsid w:val="00985568"/>
    <w:rsid w:val="009A2075"/>
    <w:rsid w:val="009F667D"/>
    <w:rsid w:val="00A02D0F"/>
    <w:rsid w:val="00A22176"/>
    <w:rsid w:val="00A354B5"/>
    <w:rsid w:val="00A43E60"/>
    <w:rsid w:val="00A811B8"/>
    <w:rsid w:val="00A817A0"/>
    <w:rsid w:val="00AD4A09"/>
    <w:rsid w:val="00AD7CC0"/>
    <w:rsid w:val="00AE3C3B"/>
    <w:rsid w:val="00AF4324"/>
    <w:rsid w:val="00B24CEB"/>
    <w:rsid w:val="00B35371"/>
    <w:rsid w:val="00B44F65"/>
    <w:rsid w:val="00B602DD"/>
    <w:rsid w:val="00B6768A"/>
    <w:rsid w:val="00B72B6B"/>
    <w:rsid w:val="00B77A34"/>
    <w:rsid w:val="00BA21A7"/>
    <w:rsid w:val="00BC14C4"/>
    <w:rsid w:val="00BC2356"/>
    <w:rsid w:val="00BD0C8D"/>
    <w:rsid w:val="00BD50D7"/>
    <w:rsid w:val="00BE70C3"/>
    <w:rsid w:val="00BF561B"/>
    <w:rsid w:val="00C01856"/>
    <w:rsid w:val="00C23FEA"/>
    <w:rsid w:val="00C67040"/>
    <w:rsid w:val="00CB1F68"/>
    <w:rsid w:val="00CF2D35"/>
    <w:rsid w:val="00D019AD"/>
    <w:rsid w:val="00DF2B6E"/>
    <w:rsid w:val="00DF4FE3"/>
    <w:rsid w:val="00E205A5"/>
    <w:rsid w:val="00E40450"/>
    <w:rsid w:val="00E71379"/>
    <w:rsid w:val="00E915DD"/>
    <w:rsid w:val="00E91C0C"/>
    <w:rsid w:val="00EA2A5A"/>
    <w:rsid w:val="00ED01C4"/>
    <w:rsid w:val="00F0034C"/>
    <w:rsid w:val="00F13D02"/>
    <w:rsid w:val="00F35E19"/>
    <w:rsid w:val="00F528F1"/>
    <w:rsid w:val="00F52DAF"/>
    <w:rsid w:val="00F65501"/>
    <w:rsid w:val="00F90BDF"/>
    <w:rsid w:val="00F9585D"/>
    <w:rsid w:val="00F97994"/>
    <w:rsid w:val="00FA7DBE"/>
    <w:rsid w:val="00FB362F"/>
    <w:rsid w:val="00FE4E20"/>
    <w:rsid w:val="00FF7EA5"/>
    <w:rsid w:val="01F46E13"/>
    <w:rsid w:val="024C9321"/>
    <w:rsid w:val="029B72B2"/>
    <w:rsid w:val="0363DBDB"/>
    <w:rsid w:val="07088F04"/>
    <w:rsid w:val="0A4259DE"/>
    <w:rsid w:val="11EDE7FA"/>
    <w:rsid w:val="131F3D15"/>
    <w:rsid w:val="132D03E0"/>
    <w:rsid w:val="14DCDF27"/>
    <w:rsid w:val="15913FEC"/>
    <w:rsid w:val="16DB0F06"/>
    <w:rsid w:val="1918AC7A"/>
    <w:rsid w:val="1E000195"/>
    <w:rsid w:val="23F63D41"/>
    <w:rsid w:val="24BADCB8"/>
    <w:rsid w:val="27A86B65"/>
    <w:rsid w:val="2D3BC87A"/>
    <w:rsid w:val="2D51258F"/>
    <w:rsid w:val="2EB61CCD"/>
    <w:rsid w:val="2F5480D7"/>
    <w:rsid w:val="319BD708"/>
    <w:rsid w:val="346EB916"/>
    <w:rsid w:val="38D5F3B4"/>
    <w:rsid w:val="38E7FD1E"/>
    <w:rsid w:val="3EA8EBA7"/>
    <w:rsid w:val="40519D76"/>
    <w:rsid w:val="40794FF4"/>
    <w:rsid w:val="447813FD"/>
    <w:rsid w:val="448E62D8"/>
    <w:rsid w:val="449BC7C3"/>
    <w:rsid w:val="463C69E3"/>
    <w:rsid w:val="4738AF10"/>
    <w:rsid w:val="51B1A3C5"/>
    <w:rsid w:val="51F42D4F"/>
    <w:rsid w:val="53191329"/>
    <w:rsid w:val="531FAE51"/>
    <w:rsid w:val="532A5FE6"/>
    <w:rsid w:val="5382B4D4"/>
    <w:rsid w:val="53CD8921"/>
    <w:rsid w:val="54574CEC"/>
    <w:rsid w:val="545CC6C7"/>
    <w:rsid w:val="573CF82B"/>
    <w:rsid w:val="57A001C1"/>
    <w:rsid w:val="5CDFE244"/>
    <w:rsid w:val="605F9A5D"/>
    <w:rsid w:val="67984CE7"/>
    <w:rsid w:val="6885053D"/>
    <w:rsid w:val="68B5B5BF"/>
    <w:rsid w:val="697267B9"/>
    <w:rsid w:val="69B529FF"/>
    <w:rsid w:val="6B7ED22C"/>
    <w:rsid w:val="6FA8F89D"/>
    <w:rsid w:val="71CAB29C"/>
    <w:rsid w:val="72F3497F"/>
    <w:rsid w:val="7B966A4F"/>
    <w:rsid w:val="7DABDF6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E8C1"/>
  <w15:chartTrackingRefBased/>
  <w15:docId w15:val="{D7C5448E-3583-4887-9933-0346154E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53603"/>
    <w:pPr>
      <w:autoSpaceDE w:val="0"/>
      <w:autoSpaceDN w:val="0"/>
      <w:spacing w:after="0" w:line="240" w:lineRule="auto"/>
    </w:pPr>
    <w:rPr>
      <w:rFonts w:ascii="Times New Roman" w:eastAsia="Times New Roman" w:hAnsi="Times New Roman" w:cs="Times New Roman"/>
      <w:kern w:val="0"/>
      <w:sz w:val="24"/>
      <w:szCs w:val="24"/>
      <w14:ligatures w14:val="none"/>
    </w:rPr>
  </w:style>
  <w:style w:type="paragraph" w:styleId="Pealkiri1">
    <w:name w:val="heading 1"/>
    <w:basedOn w:val="Normaallaad"/>
    <w:next w:val="Normaallaad"/>
    <w:link w:val="Pealkiri1Mrk"/>
    <w:uiPriority w:val="9"/>
    <w:qFormat/>
    <w:rsid w:val="00453603"/>
    <w:pPr>
      <w:keepNext/>
      <w:keepLines/>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453603"/>
    <w:pPr>
      <w:keepNext/>
      <w:keepLines/>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453603"/>
    <w:pPr>
      <w:keepNext/>
      <w:keepLines/>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453603"/>
    <w:pPr>
      <w:keepNext/>
      <w:keepLines/>
      <w:autoSpaceDE/>
      <w:autoSpaceDN/>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Pealkiri5">
    <w:name w:val="heading 5"/>
    <w:basedOn w:val="Normaallaad"/>
    <w:next w:val="Normaallaad"/>
    <w:link w:val="Pealkiri5Mrk"/>
    <w:uiPriority w:val="9"/>
    <w:semiHidden/>
    <w:unhideWhenUsed/>
    <w:qFormat/>
    <w:rsid w:val="00453603"/>
    <w:pPr>
      <w:keepNext/>
      <w:keepLines/>
      <w:autoSpaceDE/>
      <w:autoSpaceDN/>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Pealkiri6">
    <w:name w:val="heading 6"/>
    <w:basedOn w:val="Normaallaad"/>
    <w:next w:val="Normaallaad"/>
    <w:link w:val="Pealkiri6Mrk"/>
    <w:uiPriority w:val="9"/>
    <w:semiHidden/>
    <w:unhideWhenUsed/>
    <w:qFormat/>
    <w:rsid w:val="00453603"/>
    <w:pPr>
      <w:keepNext/>
      <w:keepLines/>
      <w:autoSpaceDE/>
      <w:autoSpaceDN/>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Pealkiri7">
    <w:name w:val="heading 7"/>
    <w:basedOn w:val="Normaallaad"/>
    <w:next w:val="Normaallaad"/>
    <w:link w:val="Pealkiri7Mrk"/>
    <w:uiPriority w:val="9"/>
    <w:semiHidden/>
    <w:unhideWhenUsed/>
    <w:qFormat/>
    <w:rsid w:val="00453603"/>
    <w:pPr>
      <w:keepNext/>
      <w:keepLines/>
      <w:autoSpaceDE/>
      <w:autoSpaceDN/>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Pealkiri8">
    <w:name w:val="heading 8"/>
    <w:basedOn w:val="Normaallaad"/>
    <w:next w:val="Normaallaad"/>
    <w:link w:val="Pealkiri8Mrk"/>
    <w:uiPriority w:val="9"/>
    <w:semiHidden/>
    <w:unhideWhenUsed/>
    <w:qFormat/>
    <w:rsid w:val="00453603"/>
    <w:pPr>
      <w:keepNext/>
      <w:keepLines/>
      <w:autoSpaceDE/>
      <w:autoSpaceDN/>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Pealkiri9">
    <w:name w:val="heading 9"/>
    <w:basedOn w:val="Normaallaad"/>
    <w:next w:val="Normaallaad"/>
    <w:link w:val="Pealkiri9Mrk"/>
    <w:uiPriority w:val="9"/>
    <w:semiHidden/>
    <w:unhideWhenUsed/>
    <w:qFormat/>
    <w:rsid w:val="00453603"/>
    <w:pPr>
      <w:keepNext/>
      <w:keepLines/>
      <w:autoSpaceDE/>
      <w:autoSpaceDN/>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5360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45360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45360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45360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45360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45360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5360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5360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5360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53603"/>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45360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53603"/>
    <w:pPr>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45360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53603"/>
    <w:pPr>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TsitaatMrk">
    <w:name w:val="Tsitaat Märk"/>
    <w:basedOn w:val="Liguvaikefont"/>
    <w:link w:val="Tsitaat"/>
    <w:uiPriority w:val="29"/>
    <w:rsid w:val="00453603"/>
    <w:rPr>
      <w:i/>
      <w:iCs/>
      <w:color w:val="404040" w:themeColor="text1" w:themeTint="BF"/>
    </w:rPr>
  </w:style>
  <w:style w:type="paragraph" w:styleId="Loendilik">
    <w:name w:val="List Paragraph"/>
    <w:basedOn w:val="Normaallaad"/>
    <w:uiPriority w:val="34"/>
    <w:qFormat/>
    <w:rsid w:val="00453603"/>
    <w:pPr>
      <w:autoSpaceDE/>
      <w:autoSpaceDN/>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Selgeltmrgatavrhutus">
    <w:name w:val="Intense Emphasis"/>
    <w:basedOn w:val="Liguvaikefont"/>
    <w:uiPriority w:val="21"/>
    <w:qFormat/>
    <w:rsid w:val="00453603"/>
    <w:rPr>
      <w:i/>
      <w:iCs/>
      <w:color w:val="2F5496" w:themeColor="accent1" w:themeShade="BF"/>
    </w:rPr>
  </w:style>
  <w:style w:type="paragraph" w:styleId="Selgeltmrgatavtsitaat">
    <w:name w:val="Intense Quote"/>
    <w:basedOn w:val="Normaallaad"/>
    <w:next w:val="Normaallaad"/>
    <w:link w:val="SelgeltmrgatavtsitaatMrk"/>
    <w:uiPriority w:val="30"/>
    <w:qFormat/>
    <w:rsid w:val="00453603"/>
    <w:pPr>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SelgeltmrgatavtsitaatMrk">
    <w:name w:val="Selgelt märgatav tsitaat Märk"/>
    <w:basedOn w:val="Liguvaikefont"/>
    <w:link w:val="Selgeltmrgatavtsitaat"/>
    <w:uiPriority w:val="30"/>
    <w:rsid w:val="00453603"/>
    <w:rPr>
      <w:i/>
      <w:iCs/>
      <w:color w:val="2F5496" w:themeColor="accent1" w:themeShade="BF"/>
    </w:rPr>
  </w:style>
  <w:style w:type="character" w:styleId="Selgeltmrgatavviide">
    <w:name w:val="Intense Reference"/>
    <w:basedOn w:val="Liguvaikefont"/>
    <w:uiPriority w:val="32"/>
    <w:qFormat/>
    <w:rsid w:val="00453603"/>
    <w:rPr>
      <w:b/>
      <w:bCs/>
      <w:smallCaps/>
      <w:color w:val="2F5496" w:themeColor="accent1" w:themeShade="BF"/>
      <w:spacing w:val="5"/>
    </w:rPr>
  </w:style>
  <w:style w:type="paragraph" w:customStyle="1" w:styleId="Normaallaad1">
    <w:name w:val="Normaallaad1"/>
    <w:basedOn w:val="Normaallaad"/>
    <w:rsid w:val="008610C0"/>
    <w:pPr>
      <w:autoSpaceDE/>
      <w:autoSpaceDN/>
      <w:spacing w:before="100" w:beforeAutospacing="1" w:after="100" w:afterAutospacing="1"/>
    </w:pPr>
    <w:rPr>
      <w:lang w:eastAsia="et-EE"/>
    </w:rPr>
  </w:style>
  <w:style w:type="character" w:styleId="Hperlink">
    <w:name w:val="Hyperlink"/>
    <w:basedOn w:val="Liguvaikefont"/>
    <w:uiPriority w:val="99"/>
    <w:unhideWhenUsed/>
    <w:rsid w:val="00552208"/>
    <w:rPr>
      <w:color w:val="0563C1" w:themeColor="hyperlink"/>
      <w:u w:val="single"/>
    </w:rPr>
  </w:style>
  <w:style w:type="character" w:styleId="Lahendamatamainimine">
    <w:name w:val="Unresolved Mention"/>
    <w:basedOn w:val="Liguvaikefont"/>
    <w:uiPriority w:val="99"/>
    <w:semiHidden/>
    <w:unhideWhenUsed/>
    <w:rsid w:val="00552208"/>
    <w:rPr>
      <w:color w:val="605E5C"/>
      <w:shd w:val="clear" w:color="auto" w:fill="E1DFDD"/>
    </w:rPr>
  </w:style>
  <w:style w:type="character" w:styleId="Kommentaariviide">
    <w:name w:val="annotation reference"/>
    <w:basedOn w:val="Liguvaikefont"/>
    <w:uiPriority w:val="99"/>
    <w:semiHidden/>
    <w:unhideWhenUsed/>
    <w:rsid w:val="00E205A5"/>
    <w:rPr>
      <w:sz w:val="16"/>
      <w:szCs w:val="16"/>
    </w:rPr>
  </w:style>
  <w:style w:type="paragraph" w:styleId="Kommentaaritekst">
    <w:name w:val="annotation text"/>
    <w:basedOn w:val="Normaallaad"/>
    <w:link w:val="KommentaaritekstMrk"/>
    <w:uiPriority w:val="99"/>
    <w:unhideWhenUsed/>
    <w:rsid w:val="00E205A5"/>
    <w:rPr>
      <w:sz w:val="20"/>
      <w:szCs w:val="20"/>
    </w:rPr>
  </w:style>
  <w:style w:type="character" w:customStyle="1" w:styleId="KommentaaritekstMrk">
    <w:name w:val="Kommentaari tekst Märk"/>
    <w:basedOn w:val="Liguvaikefont"/>
    <w:link w:val="Kommentaaritekst"/>
    <w:uiPriority w:val="99"/>
    <w:rsid w:val="00E205A5"/>
    <w:rPr>
      <w:rFonts w:ascii="Times New Roman" w:eastAsia="Times New Roman" w:hAnsi="Times New Roman"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E205A5"/>
    <w:rPr>
      <w:b/>
      <w:bCs/>
    </w:rPr>
  </w:style>
  <w:style w:type="character" w:customStyle="1" w:styleId="KommentaariteemaMrk">
    <w:name w:val="Kommentaari teema Märk"/>
    <w:basedOn w:val="KommentaaritekstMrk"/>
    <w:link w:val="Kommentaariteema"/>
    <w:uiPriority w:val="99"/>
    <w:semiHidden/>
    <w:rsid w:val="00E205A5"/>
    <w:rPr>
      <w:rFonts w:ascii="Times New Roman" w:eastAsia="Times New Roman" w:hAnsi="Times New Roman" w:cs="Times New Roman"/>
      <w:b/>
      <w:bCs/>
      <w:kern w:val="0"/>
      <w:sz w:val="20"/>
      <w:szCs w:val="20"/>
      <w14:ligatures w14:val="none"/>
    </w:rPr>
  </w:style>
  <w:style w:type="paragraph" w:styleId="Normaallaadveeb">
    <w:name w:val="Normal (Web)"/>
    <w:basedOn w:val="Normaallaad"/>
    <w:uiPriority w:val="99"/>
    <w:semiHidden/>
    <w:unhideWhenUsed/>
    <w:rsid w:val="00ED01C4"/>
  </w:style>
  <w:style w:type="paragraph" w:styleId="Redaktsioon">
    <w:name w:val="Revision"/>
    <w:hidden/>
    <w:uiPriority w:val="99"/>
    <w:semiHidden/>
    <w:rsid w:val="00A43E60"/>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4996">
      <w:bodyDiv w:val="1"/>
      <w:marLeft w:val="0"/>
      <w:marRight w:val="0"/>
      <w:marTop w:val="0"/>
      <w:marBottom w:val="0"/>
      <w:divBdr>
        <w:top w:val="none" w:sz="0" w:space="0" w:color="auto"/>
        <w:left w:val="none" w:sz="0" w:space="0" w:color="auto"/>
        <w:bottom w:val="none" w:sz="0" w:space="0" w:color="auto"/>
        <w:right w:val="none" w:sz="0" w:space="0" w:color="auto"/>
      </w:divBdr>
    </w:div>
    <w:div w:id="103311452">
      <w:bodyDiv w:val="1"/>
      <w:marLeft w:val="0"/>
      <w:marRight w:val="0"/>
      <w:marTop w:val="0"/>
      <w:marBottom w:val="0"/>
      <w:divBdr>
        <w:top w:val="none" w:sz="0" w:space="0" w:color="auto"/>
        <w:left w:val="none" w:sz="0" w:space="0" w:color="auto"/>
        <w:bottom w:val="none" w:sz="0" w:space="0" w:color="auto"/>
        <w:right w:val="none" w:sz="0" w:space="0" w:color="auto"/>
      </w:divBdr>
    </w:div>
    <w:div w:id="136579612">
      <w:bodyDiv w:val="1"/>
      <w:marLeft w:val="0"/>
      <w:marRight w:val="0"/>
      <w:marTop w:val="0"/>
      <w:marBottom w:val="0"/>
      <w:divBdr>
        <w:top w:val="none" w:sz="0" w:space="0" w:color="auto"/>
        <w:left w:val="none" w:sz="0" w:space="0" w:color="auto"/>
        <w:bottom w:val="none" w:sz="0" w:space="0" w:color="auto"/>
        <w:right w:val="none" w:sz="0" w:space="0" w:color="auto"/>
      </w:divBdr>
    </w:div>
    <w:div w:id="577053821">
      <w:bodyDiv w:val="1"/>
      <w:marLeft w:val="0"/>
      <w:marRight w:val="0"/>
      <w:marTop w:val="0"/>
      <w:marBottom w:val="0"/>
      <w:divBdr>
        <w:top w:val="none" w:sz="0" w:space="0" w:color="auto"/>
        <w:left w:val="none" w:sz="0" w:space="0" w:color="auto"/>
        <w:bottom w:val="none" w:sz="0" w:space="0" w:color="auto"/>
        <w:right w:val="none" w:sz="0" w:space="0" w:color="auto"/>
      </w:divBdr>
    </w:div>
    <w:div w:id="591355773">
      <w:bodyDiv w:val="1"/>
      <w:marLeft w:val="0"/>
      <w:marRight w:val="0"/>
      <w:marTop w:val="0"/>
      <w:marBottom w:val="0"/>
      <w:divBdr>
        <w:top w:val="none" w:sz="0" w:space="0" w:color="auto"/>
        <w:left w:val="none" w:sz="0" w:space="0" w:color="auto"/>
        <w:bottom w:val="none" w:sz="0" w:space="0" w:color="auto"/>
        <w:right w:val="none" w:sz="0" w:space="0" w:color="auto"/>
      </w:divBdr>
    </w:div>
    <w:div w:id="656613591">
      <w:bodyDiv w:val="1"/>
      <w:marLeft w:val="0"/>
      <w:marRight w:val="0"/>
      <w:marTop w:val="0"/>
      <w:marBottom w:val="0"/>
      <w:divBdr>
        <w:top w:val="none" w:sz="0" w:space="0" w:color="auto"/>
        <w:left w:val="none" w:sz="0" w:space="0" w:color="auto"/>
        <w:bottom w:val="none" w:sz="0" w:space="0" w:color="auto"/>
        <w:right w:val="none" w:sz="0" w:space="0" w:color="auto"/>
      </w:divBdr>
    </w:div>
    <w:div w:id="672345261">
      <w:bodyDiv w:val="1"/>
      <w:marLeft w:val="0"/>
      <w:marRight w:val="0"/>
      <w:marTop w:val="0"/>
      <w:marBottom w:val="0"/>
      <w:divBdr>
        <w:top w:val="none" w:sz="0" w:space="0" w:color="auto"/>
        <w:left w:val="none" w:sz="0" w:space="0" w:color="auto"/>
        <w:bottom w:val="none" w:sz="0" w:space="0" w:color="auto"/>
        <w:right w:val="none" w:sz="0" w:space="0" w:color="auto"/>
      </w:divBdr>
    </w:div>
    <w:div w:id="896015691">
      <w:bodyDiv w:val="1"/>
      <w:marLeft w:val="0"/>
      <w:marRight w:val="0"/>
      <w:marTop w:val="0"/>
      <w:marBottom w:val="0"/>
      <w:divBdr>
        <w:top w:val="none" w:sz="0" w:space="0" w:color="auto"/>
        <w:left w:val="none" w:sz="0" w:space="0" w:color="auto"/>
        <w:bottom w:val="none" w:sz="0" w:space="0" w:color="auto"/>
        <w:right w:val="none" w:sz="0" w:space="0" w:color="auto"/>
      </w:divBdr>
    </w:div>
    <w:div w:id="929241759">
      <w:bodyDiv w:val="1"/>
      <w:marLeft w:val="0"/>
      <w:marRight w:val="0"/>
      <w:marTop w:val="0"/>
      <w:marBottom w:val="0"/>
      <w:divBdr>
        <w:top w:val="none" w:sz="0" w:space="0" w:color="auto"/>
        <w:left w:val="none" w:sz="0" w:space="0" w:color="auto"/>
        <w:bottom w:val="none" w:sz="0" w:space="0" w:color="auto"/>
        <w:right w:val="none" w:sz="0" w:space="0" w:color="auto"/>
      </w:divBdr>
    </w:div>
    <w:div w:id="955139313">
      <w:bodyDiv w:val="1"/>
      <w:marLeft w:val="0"/>
      <w:marRight w:val="0"/>
      <w:marTop w:val="0"/>
      <w:marBottom w:val="0"/>
      <w:divBdr>
        <w:top w:val="none" w:sz="0" w:space="0" w:color="auto"/>
        <w:left w:val="none" w:sz="0" w:space="0" w:color="auto"/>
        <w:bottom w:val="none" w:sz="0" w:space="0" w:color="auto"/>
        <w:right w:val="none" w:sz="0" w:space="0" w:color="auto"/>
      </w:divBdr>
    </w:div>
    <w:div w:id="973146649">
      <w:bodyDiv w:val="1"/>
      <w:marLeft w:val="0"/>
      <w:marRight w:val="0"/>
      <w:marTop w:val="0"/>
      <w:marBottom w:val="0"/>
      <w:divBdr>
        <w:top w:val="none" w:sz="0" w:space="0" w:color="auto"/>
        <w:left w:val="none" w:sz="0" w:space="0" w:color="auto"/>
        <w:bottom w:val="none" w:sz="0" w:space="0" w:color="auto"/>
        <w:right w:val="none" w:sz="0" w:space="0" w:color="auto"/>
      </w:divBdr>
    </w:div>
    <w:div w:id="993528544">
      <w:bodyDiv w:val="1"/>
      <w:marLeft w:val="0"/>
      <w:marRight w:val="0"/>
      <w:marTop w:val="0"/>
      <w:marBottom w:val="0"/>
      <w:divBdr>
        <w:top w:val="none" w:sz="0" w:space="0" w:color="auto"/>
        <w:left w:val="none" w:sz="0" w:space="0" w:color="auto"/>
        <w:bottom w:val="none" w:sz="0" w:space="0" w:color="auto"/>
        <w:right w:val="none" w:sz="0" w:space="0" w:color="auto"/>
      </w:divBdr>
    </w:div>
    <w:div w:id="1063526871">
      <w:bodyDiv w:val="1"/>
      <w:marLeft w:val="0"/>
      <w:marRight w:val="0"/>
      <w:marTop w:val="0"/>
      <w:marBottom w:val="0"/>
      <w:divBdr>
        <w:top w:val="none" w:sz="0" w:space="0" w:color="auto"/>
        <w:left w:val="none" w:sz="0" w:space="0" w:color="auto"/>
        <w:bottom w:val="none" w:sz="0" w:space="0" w:color="auto"/>
        <w:right w:val="none" w:sz="0" w:space="0" w:color="auto"/>
      </w:divBdr>
    </w:div>
    <w:div w:id="1066606243">
      <w:bodyDiv w:val="1"/>
      <w:marLeft w:val="0"/>
      <w:marRight w:val="0"/>
      <w:marTop w:val="0"/>
      <w:marBottom w:val="0"/>
      <w:divBdr>
        <w:top w:val="none" w:sz="0" w:space="0" w:color="auto"/>
        <w:left w:val="none" w:sz="0" w:space="0" w:color="auto"/>
        <w:bottom w:val="none" w:sz="0" w:space="0" w:color="auto"/>
        <w:right w:val="none" w:sz="0" w:space="0" w:color="auto"/>
      </w:divBdr>
    </w:div>
    <w:div w:id="1142304916">
      <w:bodyDiv w:val="1"/>
      <w:marLeft w:val="0"/>
      <w:marRight w:val="0"/>
      <w:marTop w:val="0"/>
      <w:marBottom w:val="0"/>
      <w:divBdr>
        <w:top w:val="none" w:sz="0" w:space="0" w:color="auto"/>
        <w:left w:val="none" w:sz="0" w:space="0" w:color="auto"/>
        <w:bottom w:val="none" w:sz="0" w:space="0" w:color="auto"/>
        <w:right w:val="none" w:sz="0" w:space="0" w:color="auto"/>
      </w:divBdr>
    </w:div>
    <w:div w:id="1167595632">
      <w:bodyDiv w:val="1"/>
      <w:marLeft w:val="0"/>
      <w:marRight w:val="0"/>
      <w:marTop w:val="0"/>
      <w:marBottom w:val="0"/>
      <w:divBdr>
        <w:top w:val="none" w:sz="0" w:space="0" w:color="auto"/>
        <w:left w:val="none" w:sz="0" w:space="0" w:color="auto"/>
        <w:bottom w:val="none" w:sz="0" w:space="0" w:color="auto"/>
        <w:right w:val="none" w:sz="0" w:space="0" w:color="auto"/>
      </w:divBdr>
    </w:div>
    <w:div w:id="1205218754">
      <w:bodyDiv w:val="1"/>
      <w:marLeft w:val="0"/>
      <w:marRight w:val="0"/>
      <w:marTop w:val="0"/>
      <w:marBottom w:val="0"/>
      <w:divBdr>
        <w:top w:val="none" w:sz="0" w:space="0" w:color="auto"/>
        <w:left w:val="none" w:sz="0" w:space="0" w:color="auto"/>
        <w:bottom w:val="none" w:sz="0" w:space="0" w:color="auto"/>
        <w:right w:val="none" w:sz="0" w:space="0" w:color="auto"/>
      </w:divBdr>
    </w:div>
    <w:div w:id="1296569799">
      <w:bodyDiv w:val="1"/>
      <w:marLeft w:val="0"/>
      <w:marRight w:val="0"/>
      <w:marTop w:val="0"/>
      <w:marBottom w:val="0"/>
      <w:divBdr>
        <w:top w:val="none" w:sz="0" w:space="0" w:color="auto"/>
        <w:left w:val="none" w:sz="0" w:space="0" w:color="auto"/>
        <w:bottom w:val="none" w:sz="0" w:space="0" w:color="auto"/>
        <w:right w:val="none" w:sz="0" w:space="0" w:color="auto"/>
      </w:divBdr>
    </w:div>
    <w:div w:id="1299994022">
      <w:bodyDiv w:val="1"/>
      <w:marLeft w:val="0"/>
      <w:marRight w:val="0"/>
      <w:marTop w:val="0"/>
      <w:marBottom w:val="0"/>
      <w:divBdr>
        <w:top w:val="none" w:sz="0" w:space="0" w:color="auto"/>
        <w:left w:val="none" w:sz="0" w:space="0" w:color="auto"/>
        <w:bottom w:val="none" w:sz="0" w:space="0" w:color="auto"/>
        <w:right w:val="none" w:sz="0" w:space="0" w:color="auto"/>
      </w:divBdr>
    </w:div>
    <w:div w:id="1328435932">
      <w:bodyDiv w:val="1"/>
      <w:marLeft w:val="0"/>
      <w:marRight w:val="0"/>
      <w:marTop w:val="0"/>
      <w:marBottom w:val="0"/>
      <w:divBdr>
        <w:top w:val="none" w:sz="0" w:space="0" w:color="auto"/>
        <w:left w:val="none" w:sz="0" w:space="0" w:color="auto"/>
        <w:bottom w:val="none" w:sz="0" w:space="0" w:color="auto"/>
        <w:right w:val="none" w:sz="0" w:space="0" w:color="auto"/>
      </w:divBdr>
    </w:div>
    <w:div w:id="1526627017">
      <w:bodyDiv w:val="1"/>
      <w:marLeft w:val="0"/>
      <w:marRight w:val="0"/>
      <w:marTop w:val="0"/>
      <w:marBottom w:val="0"/>
      <w:divBdr>
        <w:top w:val="none" w:sz="0" w:space="0" w:color="auto"/>
        <w:left w:val="none" w:sz="0" w:space="0" w:color="auto"/>
        <w:bottom w:val="none" w:sz="0" w:space="0" w:color="auto"/>
        <w:right w:val="none" w:sz="0" w:space="0" w:color="auto"/>
      </w:divBdr>
    </w:div>
    <w:div w:id="1566456178">
      <w:bodyDiv w:val="1"/>
      <w:marLeft w:val="0"/>
      <w:marRight w:val="0"/>
      <w:marTop w:val="0"/>
      <w:marBottom w:val="0"/>
      <w:divBdr>
        <w:top w:val="none" w:sz="0" w:space="0" w:color="auto"/>
        <w:left w:val="none" w:sz="0" w:space="0" w:color="auto"/>
        <w:bottom w:val="none" w:sz="0" w:space="0" w:color="auto"/>
        <w:right w:val="none" w:sz="0" w:space="0" w:color="auto"/>
      </w:divBdr>
    </w:div>
    <w:div w:id="1640573781">
      <w:bodyDiv w:val="1"/>
      <w:marLeft w:val="0"/>
      <w:marRight w:val="0"/>
      <w:marTop w:val="0"/>
      <w:marBottom w:val="0"/>
      <w:divBdr>
        <w:top w:val="none" w:sz="0" w:space="0" w:color="auto"/>
        <w:left w:val="none" w:sz="0" w:space="0" w:color="auto"/>
        <w:bottom w:val="none" w:sz="0" w:space="0" w:color="auto"/>
        <w:right w:val="none" w:sz="0" w:space="0" w:color="auto"/>
      </w:divBdr>
    </w:div>
    <w:div w:id="1676836604">
      <w:bodyDiv w:val="1"/>
      <w:marLeft w:val="0"/>
      <w:marRight w:val="0"/>
      <w:marTop w:val="0"/>
      <w:marBottom w:val="0"/>
      <w:divBdr>
        <w:top w:val="none" w:sz="0" w:space="0" w:color="auto"/>
        <w:left w:val="none" w:sz="0" w:space="0" w:color="auto"/>
        <w:bottom w:val="none" w:sz="0" w:space="0" w:color="auto"/>
        <w:right w:val="none" w:sz="0" w:space="0" w:color="auto"/>
      </w:divBdr>
    </w:div>
    <w:div w:id="1713992905">
      <w:bodyDiv w:val="1"/>
      <w:marLeft w:val="0"/>
      <w:marRight w:val="0"/>
      <w:marTop w:val="0"/>
      <w:marBottom w:val="0"/>
      <w:divBdr>
        <w:top w:val="none" w:sz="0" w:space="0" w:color="auto"/>
        <w:left w:val="none" w:sz="0" w:space="0" w:color="auto"/>
        <w:bottom w:val="none" w:sz="0" w:space="0" w:color="auto"/>
        <w:right w:val="none" w:sz="0" w:space="0" w:color="auto"/>
      </w:divBdr>
    </w:div>
    <w:div w:id="1857037725">
      <w:bodyDiv w:val="1"/>
      <w:marLeft w:val="0"/>
      <w:marRight w:val="0"/>
      <w:marTop w:val="0"/>
      <w:marBottom w:val="0"/>
      <w:divBdr>
        <w:top w:val="none" w:sz="0" w:space="0" w:color="auto"/>
        <w:left w:val="none" w:sz="0" w:space="0" w:color="auto"/>
        <w:bottom w:val="none" w:sz="0" w:space="0" w:color="auto"/>
        <w:right w:val="none" w:sz="0" w:space="0" w:color="auto"/>
      </w:divBdr>
    </w:div>
    <w:div w:id="1861502483">
      <w:bodyDiv w:val="1"/>
      <w:marLeft w:val="0"/>
      <w:marRight w:val="0"/>
      <w:marTop w:val="0"/>
      <w:marBottom w:val="0"/>
      <w:divBdr>
        <w:top w:val="none" w:sz="0" w:space="0" w:color="auto"/>
        <w:left w:val="none" w:sz="0" w:space="0" w:color="auto"/>
        <w:bottom w:val="none" w:sz="0" w:space="0" w:color="auto"/>
        <w:right w:val="none" w:sz="0" w:space="0" w:color="auto"/>
      </w:divBdr>
    </w:div>
    <w:div w:id="2069986603">
      <w:bodyDiv w:val="1"/>
      <w:marLeft w:val="0"/>
      <w:marRight w:val="0"/>
      <w:marTop w:val="0"/>
      <w:marBottom w:val="0"/>
      <w:divBdr>
        <w:top w:val="none" w:sz="0" w:space="0" w:color="auto"/>
        <w:left w:val="none" w:sz="0" w:space="0" w:color="auto"/>
        <w:bottom w:val="none" w:sz="0" w:space="0" w:color="auto"/>
        <w:right w:val="none" w:sz="0" w:space="0" w:color="auto"/>
      </w:divBdr>
    </w:div>
    <w:div w:id="2117677661">
      <w:bodyDiv w:val="1"/>
      <w:marLeft w:val="0"/>
      <w:marRight w:val="0"/>
      <w:marTop w:val="0"/>
      <w:marBottom w:val="0"/>
      <w:divBdr>
        <w:top w:val="none" w:sz="0" w:space="0" w:color="auto"/>
        <w:left w:val="none" w:sz="0" w:space="0" w:color="auto"/>
        <w:bottom w:val="none" w:sz="0" w:space="0" w:color="auto"/>
        <w:right w:val="none" w:sz="0" w:space="0" w:color="auto"/>
      </w:divBdr>
    </w:div>
    <w:div w:id="2141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justdigi.ee/sites/default/files/documents/2025-06/Halduskoormuse%20tasakaalustamise%20juhis.pdf" TargetMode="External"/><Relationship Id="rId1" Type="http://schemas.openxmlformats.org/officeDocument/2006/relationships/hyperlink" Target="https://www.justdigi.ee/sites/default/files/documents/2021-09/Riigikogus%20menetletavate%20eeln%c3%b5ude%20normitehnika%20eeskiri.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A4A6-09D2-4B29-9979-A7292AC1F5EA}">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C4EC5573-7B58-464D-962E-8EE90DCA9992}">
  <ds:schemaRefs>
    <ds:schemaRef ds:uri="http://schemas.microsoft.com/sharepoint/v3/contenttype/forms"/>
  </ds:schemaRefs>
</ds:datastoreItem>
</file>

<file path=customXml/itemProps3.xml><?xml version="1.0" encoding="utf-8"?>
<ds:datastoreItem xmlns:ds="http://schemas.openxmlformats.org/officeDocument/2006/customXml" ds:itemID="{D22C5CD7-E361-48DF-B3F3-08980D0A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FB3BC-EA0C-4965-B385-479AEBAF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6452</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Tambur</dc:creator>
  <cp:keywords/>
  <dc:description/>
  <cp:lastModifiedBy>Maarja-Liis Lall - JUSTDIGI</cp:lastModifiedBy>
  <cp:revision>9</cp:revision>
  <dcterms:created xsi:type="dcterms:W3CDTF">2025-08-08T13:00:00Z</dcterms:created>
  <dcterms:modified xsi:type="dcterms:W3CDTF">2025-08-13T11:24:00Z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2025-08-08T13:00:00Z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26a2b9c9-bf6a-4b4e-837c-e82712d5a9dd</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