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6603" w:rsidP="00A56603" w:rsidRDefault="00A56603" w14:paraId="499D44AD"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eastAsiaTheme="majorEastAsia"/>
        </w:rPr>
        <w:t>EELNÕU</w:t>
      </w:r>
      <w:r>
        <w:rPr>
          <w:rStyle w:val="eop"/>
          <w:rFonts w:eastAsiaTheme="majorEastAsia"/>
        </w:rPr>
        <w:t> </w:t>
      </w:r>
    </w:p>
    <w:p w:rsidR="00A56603" w:rsidP="00531D41" w:rsidRDefault="007A4CE5" w14:paraId="31606C4D" w14:textId="378A9172">
      <w:pPr>
        <w:pStyle w:val="paragraph"/>
        <w:spacing w:before="0" w:beforeAutospacing="0" w:after="0" w:afterAutospacing="0"/>
        <w:jc w:val="right"/>
        <w:textAlignment w:val="baseline"/>
        <w:rPr>
          <w:rFonts w:ascii="Segoe UI" w:hAnsi="Segoe UI" w:cs="Segoe UI"/>
          <w:sz w:val="18"/>
          <w:szCs w:val="18"/>
        </w:rPr>
      </w:pPr>
      <w:r>
        <w:rPr>
          <w:rStyle w:val="normaltextrun"/>
          <w:rFonts w:eastAsiaTheme="majorEastAsia"/>
        </w:rPr>
        <w:t>0</w:t>
      </w:r>
      <w:r w:rsidR="00E56B59">
        <w:rPr>
          <w:rStyle w:val="normaltextrun"/>
          <w:rFonts w:eastAsiaTheme="majorEastAsia"/>
        </w:rPr>
        <w:t>8</w:t>
      </w:r>
      <w:r>
        <w:rPr>
          <w:rStyle w:val="normaltextrun"/>
          <w:rFonts w:eastAsiaTheme="majorEastAsia"/>
        </w:rPr>
        <w:t>.04</w:t>
      </w:r>
      <w:r w:rsidR="00A56603">
        <w:rPr>
          <w:rStyle w:val="normaltextrun"/>
          <w:rFonts w:eastAsiaTheme="majorEastAsia"/>
        </w:rPr>
        <w:t>.2026</w:t>
      </w:r>
      <w:r w:rsidR="00A56603">
        <w:rPr>
          <w:rStyle w:val="eop"/>
          <w:rFonts w:eastAsiaTheme="majorEastAsia"/>
        </w:rPr>
        <w:t> </w:t>
      </w:r>
    </w:p>
    <w:p w:rsidR="00A56603" w:rsidP="00531D41" w:rsidRDefault="00A56603" w14:paraId="5B279C70" w14:textId="77777777">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rsidRPr="00B07238" w:rsidR="00A56603" w:rsidP="00A56603" w:rsidRDefault="00A56603" w14:paraId="19A9660F" w14:textId="4E3558A6">
      <w:pPr>
        <w:pStyle w:val="paragraph"/>
        <w:spacing w:before="0" w:beforeAutospacing="0" w:after="0" w:afterAutospacing="0"/>
        <w:jc w:val="center"/>
        <w:textAlignment w:val="baseline"/>
        <w:rPr>
          <w:rStyle w:val="eop"/>
          <w:rFonts w:eastAsiaTheme="majorEastAsia"/>
          <w:b/>
          <w:bCs/>
          <w:sz w:val="32"/>
          <w:szCs w:val="32"/>
        </w:rPr>
      </w:pPr>
      <w:r>
        <w:rPr>
          <w:rStyle w:val="normaltextrun"/>
          <w:rFonts w:eastAsiaTheme="majorEastAsia"/>
          <w:b/>
          <w:bCs/>
          <w:sz w:val="32"/>
          <w:szCs w:val="32"/>
        </w:rPr>
        <w:t>Kaitseväe korralduse seaduse </w:t>
      </w:r>
      <w:r w:rsidR="006C18AE">
        <w:rPr>
          <w:rStyle w:val="normaltextrun"/>
          <w:rFonts w:eastAsiaTheme="majorEastAsia"/>
          <w:b/>
          <w:bCs/>
          <w:sz w:val="32"/>
          <w:szCs w:val="32"/>
        </w:rPr>
        <w:t xml:space="preserve">muutmise ja </w:t>
      </w:r>
      <w:commentRangeStart w:id="0"/>
      <w:r w:rsidR="006C18AE">
        <w:rPr>
          <w:rStyle w:val="normaltextrun"/>
          <w:rFonts w:eastAsiaTheme="majorEastAsia"/>
          <w:b/>
          <w:bCs/>
          <w:sz w:val="32"/>
          <w:szCs w:val="32"/>
        </w:rPr>
        <w:t xml:space="preserve">sellest tulenevalt </w:t>
      </w:r>
      <w:commentRangeEnd w:id="0"/>
      <w:r w:rsidR="005E529C">
        <w:rPr>
          <w:rStyle w:val="CommentReference"/>
          <w:rFonts w:eastAsiaTheme="majorEastAsia"/>
          <w:b/>
          <w:bCs/>
          <w:sz w:val="32"/>
          <w:szCs w:val="32"/>
        </w:rPr>
        <w:commentReference w:id="0"/>
      </w:r>
      <w:r w:rsidR="006C18AE">
        <w:rPr>
          <w:rStyle w:val="normaltextrun"/>
          <w:rFonts w:eastAsiaTheme="majorEastAsia"/>
          <w:b/>
          <w:bCs/>
          <w:sz w:val="32"/>
          <w:szCs w:val="32"/>
        </w:rPr>
        <w:t>teiste</w:t>
      </w:r>
      <w:r>
        <w:rPr>
          <w:rStyle w:val="normaltextrun"/>
          <w:rFonts w:eastAsiaTheme="majorEastAsia"/>
          <w:b/>
          <w:bCs/>
          <w:sz w:val="32"/>
          <w:szCs w:val="32"/>
        </w:rPr>
        <w:t xml:space="preserve"> seadus</w:t>
      </w:r>
      <w:ins w:author="Inge Mehide - JUSTDIGI" w:date="2026-04-10T12:32:00Z" w16du:dateUtc="2026-04-10T09:32:00Z" w:id="1">
        <w:r w:rsidR="005E529C">
          <w:rPr>
            <w:rStyle w:val="normaltextrun"/>
            <w:rFonts w:eastAsiaTheme="majorEastAsia"/>
            <w:b/>
            <w:bCs/>
            <w:sz w:val="32"/>
            <w:szCs w:val="32"/>
          </w:rPr>
          <w:t>t</w:t>
        </w:r>
      </w:ins>
      <w:r>
        <w:rPr>
          <w:rStyle w:val="normaltextrun"/>
          <w:rFonts w:eastAsiaTheme="majorEastAsia"/>
          <w:b/>
          <w:bCs/>
          <w:sz w:val="32"/>
          <w:szCs w:val="32"/>
        </w:rPr>
        <w:t>e muutmise seadus</w:t>
      </w:r>
      <w:r>
        <w:rPr>
          <w:rStyle w:val="eop"/>
          <w:rFonts w:eastAsiaTheme="majorEastAsia"/>
          <w:sz w:val="32"/>
          <w:szCs w:val="32"/>
        </w:rPr>
        <w:t> </w:t>
      </w:r>
      <w:r w:rsidRPr="00B07238" w:rsidR="00B07238">
        <w:rPr>
          <w:rStyle w:val="eop"/>
          <w:rFonts w:eastAsiaTheme="majorEastAsia"/>
          <w:b/>
          <w:bCs/>
          <w:sz w:val="32"/>
          <w:szCs w:val="32"/>
        </w:rPr>
        <w:t>(lahinguvalve)</w:t>
      </w:r>
    </w:p>
    <w:p w:rsidR="00A56603" w:rsidP="00A56603" w:rsidRDefault="00A56603" w14:paraId="49120338" w14:textId="77777777">
      <w:pPr>
        <w:pStyle w:val="paragraph"/>
        <w:spacing w:before="0" w:beforeAutospacing="0" w:after="0" w:afterAutospacing="0"/>
        <w:jc w:val="center"/>
        <w:textAlignment w:val="baseline"/>
        <w:rPr>
          <w:rStyle w:val="eop"/>
          <w:rFonts w:eastAsiaTheme="majorEastAsia"/>
          <w:sz w:val="32"/>
          <w:szCs w:val="32"/>
        </w:rPr>
      </w:pPr>
    </w:p>
    <w:p w:rsidR="00A56603" w:rsidP="00A56603" w:rsidRDefault="00A56603" w14:paraId="01521E23" w14:textId="77777777">
      <w:pPr>
        <w:pStyle w:val="paragraph"/>
        <w:spacing w:before="0" w:beforeAutospacing="0" w:after="0" w:afterAutospacing="0"/>
        <w:jc w:val="both"/>
        <w:textAlignment w:val="baseline"/>
        <w:rPr>
          <w:rStyle w:val="eop"/>
          <w:rFonts w:eastAsiaTheme="majorEastAsia"/>
        </w:rPr>
      </w:pPr>
    </w:p>
    <w:p w:rsidRPr="00A56603" w:rsidR="00A56603" w:rsidP="00A56603" w:rsidRDefault="00A56603" w14:paraId="7D756BE1" w14:textId="7C2756F0">
      <w:pPr>
        <w:pStyle w:val="paragraph"/>
        <w:spacing w:before="0" w:beforeAutospacing="0" w:after="0" w:afterAutospacing="0"/>
        <w:jc w:val="both"/>
        <w:textAlignment w:val="baseline"/>
        <w:rPr>
          <w:rStyle w:val="eop"/>
          <w:rFonts w:eastAsiaTheme="majorEastAsia"/>
          <w:b/>
          <w:bCs/>
        </w:rPr>
      </w:pPr>
      <w:r w:rsidRPr="00A56603">
        <w:rPr>
          <w:rStyle w:val="eop"/>
          <w:rFonts w:eastAsiaTheme="majorEastAsia"/>
          <w:b/>
          <w:bCs/>
        </w:rPr>
        <w:t>§ 1. Kaitseväe</w:t>
      </w:r>
      <w:r w:rsidR="00042072">
        <w:rPr>
          <w:rStyle w:val="eop"/>
          <w:rFonts w:eastAsiaTheme="majorEastAsia"/>
          <w:b/>
          <w:bCs/>
        </w:rPr>
        <w:t xml:space="preserve"> </w:t>
      </w:r>
      <w:r w:rsidRPr="00A56603">
        <w:rPr>
          <w:rStyle w:val="eop"/>
          <w:rFonts w:eastAsiaTheme="majorEastAsia"/>
          <w:b/>
          <w:bCs/>
        </w:rPr>
        <w:t>korralduse seaduse muutmine</w:t>
      </w:r>
    </w:p>
    <w:p w:rsidR="00A56603" w:rsidP="00A56603" w:rsidRDefault="00A56603" w14:paraId="405AD8A4" w14:textId="77777777">
      <w:pPr>
        <w:pStyle w:val="paragraph"/>
        <w:spacing w:before="0" w:beforeAutospacing="0" w:after="0" w:afterAutospacing="0"/>
        <w:jc w:val="both"/>
        <w:textAlignment w:val="baseline"/>
        <w:rPr>
          <w:rStyle w:val="eop"/>
          <w:rFonts w:eastAsiaTheme="majorEastAsia"/>
        </w:rPr>
      </w:pPr>
    </w:p>
    <w:p w:rsidR="00F84B5A" w:rsidP="00A56603" w:rsidRDefault="00A56603" w14:paraId="68EE6620" w14:textId="0C3F1DA4">
      <w:pPr>
        <w:pStyle w:val="paragraph"/>
        <w:spacing w:before="0" w:beforeAutospacing="0" w:after="0" w:afterAutospacing="0"/>
        <w:jc w:val="both"/>
        <w:textAlignment w:val="baseline"/>
        <w:rPr>
          <w:rStyle w:val="eop"/>
          <w:rFonts w:eastAsiaTheme="majorEastAsia"/>
        </w:rPr>
      </w:pPr>
      <w:r>
        <w:rPr>
          <w:rStyle w:val="eop"/>
          <w:rFonts w:eastAsiaTheme="majorEastAsia"/>
        </w:rPr>
        <w:t>Kaitseväe</w:t>
      </w:r>
      <w:r w:rsidR="00042072">
        <w:rPr>
          <w:rStyle w:val="eop"/>
          <w:rFonts w:eastAsiaTheme="majorEastAsia"/>
        </w:rPr>
        <w:t xml:space="preserve"> </w:t>
      </w:r>
      <w:r>
        <w:rPr>
          <w:rStyle w:val="eop"/>
          <w:rFonts w:eastAsiaTheme="majorEastAsia"/>
        </w:rPr>
        <w:t>korralduse seadus</w:t>
      </w:r>
      <w:r w:rsidR="00F31FE2">
        <w:rPr>
          <w:rStyle w:val="eop"/>
          <w:rFonts w:eastAsiaTheme="majorEastAsia"/>
        </w:rPr>
        <w:t>e</w:t>
      </w:r>
      <w:r w:rsidR="00F84B5A">
        <w:rPr>
          <w:rStyle w:val="eop"/>
          <w:rFonts w:eastAsiaTheme="majorEastAsia"/>
        </w:rPr>
        <w:t>s tehakse järgmised muudatused:</w:t>
      </w:r>
    </w:p>
    <w:p w:rsidR="00F84B5A" w:rsidP="00A56603" w:rsidRDefault="00F84B5A" w14:paraId="461937C1" w14:textId="77777777">
      <w:pPr>
        <w:pStyle w:val="paragraph"/>
        <w:spacing w:before="0" w:beforeAutospacing="0" w:after="0" w:afterAutospacing="0"/>
        <w:jc w:val="both"/>
        <w:textAlignment w:val="baseline"/>
        <w:rPr>
          <w:rStyle w:val="eop"/>
          <w:rFonts w:eastAsiaTheme="majorEastAsia"/>
        </w:rPr>
      </w:pPr>
    </w:p>
    <w:p w:rsidR="00A56603" w:rsidP="0264CE5B" w:rsidRDefault="00F84B5A" w14:paraId="3CB1DDF0" w14:textId="5098A856">
      <w:pPr>
        <w:pStyle w:val="paragraph"/>
        <w:spacing w:before="0" w:beforeAutospacing="off" w:after="0" w:afterAutospacing="off"/>
        <w:jc w:val="both"/>
        <w:textAlignment w:val="baseline"/>
        <w:rPr>
          <w:rStyle w:val="eop"/>
          <w:rFonts w:eastAsia="" w:eastAsiaTheme="majorEastAsia"/>
        </w:rPr>
      </w:pPr>
      <w:r w:rsidRPr="0264CE5B" w:rsidR="00F84B5A">
        <w:rPr>
          <w:rStyle w:val="eop"/>
          <w:rFonts w:eastAsia="" w:eastAsiaTheme="majorEastAsia"/>
          <w:b w:val="1"/>
          <w:bCs w:val="1"/>
        </w:rPr>
        <w:t>1)</w:t>
      </w:r>
      <w:r w:rsidRPr="0264CE5B" w:rsidR="00F84B5A">
        <w:rPr>
          <w:rStyle w:val="eop"/>
          <w:rFonts w:eastAsia="" w:eastAsiaTheme="majorEastAsia"/>
        </w:rPr>
        <w:t xml:space="preserve"> </w:t>
      </w:r>
      <w:r w:rsidRPr="0264CE5B" w:rsidR="00E90245">
        <w:rPr>
          <w:rStyle w:val="eop"/>
          <w:rFonts w:eastAsia="" w:eastAsiaTheme="majorEastAsia"/>
        </w:rPr>
        <w:t>seadust</w:t>
      </w:r>
      <w:r w:rsidRPr="0264CE5B" w:rsidR="00A56603">
        <w:rPr>
          <w:rStyle w:val="eop"/>
          <w:rFonts w:eastAsia="" w:eastAsiaTheme="majorEastAsia"/>
        </w:rPr>
        <w:t xml:space="preserve"> täiendatakse </w:t>
      </w:r>
      <w:commentRangeStart w:id="61461236"/>
      <w:r w:rsidRPr="0264CE5B" w:rsidR="00A56603">
        <w:rPr>
          <w:rStyle w:val="eop"/>
          <w:rFonts w:eastAsia="" w:eastAsiaTheme="majorEastAsia"/>
        </w:rPr>
        <w:t>paragrahviga</w:t>
      </w:r>
      <w:commentRangeEnd w:id="61461236"/>
      <w:r>
        <w:rPr>
          <w:rStyle w:val="CommentReference"/>
        </w:rPr>
        <w:commentReference w:id="61461236"/>
      </w:r>
      <w:r w:rsidRPr="0264CE5B" w:rsidR="00A56603">
        <w:rPr>
          <w:rStyle w:val="eop"/>
          <w:rFonts w:eastAsia="" w:eastAsiaTheme="majorEastAsia"/>
        </w:rPr>
        <w:t xml:space="preserve"> 4</w:t>
      </w:r>
      <w:r w:rsidRPr="0264CE5B" w:rsidR="00A56603">
        <w:rPr>
          <w:rStyle w:val="eop"/>
          <w:rFonts w:eastAsia="" w:eastAsiaTheme="majorEastAsia"/>
          <w:vertAlign w:val="superscript"/>
        </w:rPr>
        <w:t xml:space="preserve">1 </w:t>
      </w:r>
      <w:r w:rsidRPr="0264CE5B" w:rsidR="00A56603">
        <w:rPr>
          <w:rStyle w:val="eop"/>
          <w:rFonts w:eastAsia="" w:eastAsiaTheme="majorEastAsia"/>
        </w:rPr>
        <w:t>järgmises sõnastuses:</w:t>
      </w:r>
    </w:p>
    <w:p w:rsidR="00A56603" w:rsidP="00A56603" w:rsidRDefault="00A56603" w14:paraId="04104B92" w14:textId="77777777">
      <w:pPr>
        <w:pStyle w:val="paragraph"/>
        <w:spacing w:before="0" w:beforeAutospacing="0" w:after="0" w:afterAutospacing="0"/>
        <w:jc w:val="both"/>
        <w:textAlignment w:val="baseline"/>
        <w:rPr>
          <w:rStyle w:val="eop"/>
          <w:rFonts w:eastAsiaTheme="majorEastAsia"/>
        </w:rPr>
      </w:pPr>
    </w:p>
    <w:p w:rsidRPr="00A56603" w:rsidR="00A56603" w:rsidP="00A56603" w:rsidRDefault="00A56603" w14:paraId="4550E672" w14:textId="3E87717C">
      <w:pPr>
        <w:pStyle w:val="paragraph"/>
        <w:spacing w:before="0" w:beforeAutospacing="0" w:after="0" w:afterAutospacing="0"/>
        <w:jc w:val="both"/>
        <w:textAlignment w:val="baseline"/>
        <w:rPr>
          <w:rStyle w:val="eop"/>
          <w:rFonts w:eastAsiaTheme="majorEastAsia"/>
          <w:b/>
          <w:bCs/>
        </w:rPr>
      </w:pPr>
      <w:r w:rsidRPr="00A56603">
        <w:rPr>
          <w:rStyle w:val="eop"/>
          <w:rFonts w:eastAsiaTheme="majorEastAsia"/>
        </w:rPr>
        <w:t>„</w:t>
      </w:r>
      <w:r w:rsidRPr="00A56603">
        <w:rPr>
          <w:rStyle w:val="eop"/>
          <w:rFonts w:eastAsiaTheme="majorEastAsia"/>
          <w:b/>
          <w:bCs/>
        </w:rPr>
        <w:t>§ 4</w:t>
      </w:r>
      <w:r w:rsidRPr="00A56603">
        <w:rPr>
          <w:rStyle w:val="eop"/>
          <w:rFonts w:eastAsiaTheme="majorEastAsia"/>
          <w:b/>
          <w:bCs/>
          <w:vertAlign w:val="superscript"/>
        </w:rPr>
        <w:t>1</w:t>
      </w:r>
      <w:r w:rsidRPr="00A56603">
        <w:rPr>
          <w:rStyle w:val="eop"/>
          <w:rFonts w:eastAsiaTheme="majorEastAsia"/>
          <w:b/>
          <w:bCs/>
        </w:rPr>
        <w:t>. Lahinguvalve</w:t>
      </w:r>
    </w:p>
    <w:p w:rsidR="00A56603" w:rsidP="00A56603" w:rsidRDefault="00A56603" w14:paraId="340B087D" w14:textId="77777777">
      <w:pPr>
        <w:pStyle w:val="paragraph"/>
        <w:spacing w:before="0" w:beforeAutospacing="0" w:after="0" w:afterAutospacing="0"/>
        <w:jc w:val="both"/>
        <w:textAlignment w:val="baseline"/>
        <w:rPr>
          <w:rStyle w:val="eop"/>
          <w:rFonts w:eastAsiaTheme="majorEastAsia"/>
        </w:rPr>
      </w:pPr>
    </w:p>
    <w:p w:rsidR="00A56603" w:rsidP="00A56603" w:rsidRDefault="00A56603" w14:paraId="1FF109E8" w14:textId="6BFDAEBC">
      <w:pPr>
        <w:pStyle w:val="paragraph"/>
        <w:spacing w:before="0" w:beforeAutospacing="0" w:after="0" w:afterAutospacing="0"/>
        <w:jc w:val="both"/>
        <w:textAlignment w:val="baseline"/>
        <w:rPr>
          <w:rStyle w:val="eop"/>
          <w:rFonts w:eastAsiaTheme="majorEastAsia"/>
        </w:rPr>
      </w:pPr>
      <w:r>
        <w:rPr>
          <w:rStyle w:val="eop"/>
          <w:rFonts w:eastAsiaTheme="majorEastAsia"/>
        </w:rPr>
        <w:t xml:space="preserve">(1) </w:t>
      </w:r>
      <w:r w:rsidRPr="00A56603">
        <w:rPr>
          <w:rStyle w:val="eop"/>
          <w:rFonts w:eastAsiaTheme="majorEastAsia"/>
        </w:rPr>
        <w:t xml:space="preserve">Lahinguvalve on </w:t>
      </w:r>
      <w:ins w:author="Inge Mehide - JUSTDIGI" w:date="2026-04-10T12:36:00Z" w16du:dateUtc="2026-04-10T09:36:00Z" w:id="2">
        <w:r w:rsidR="00AB5F09">
          <w:rPr>
            <w:rStyle w:val="eop"/>
            <w:rFonts w:eastAsiaTheme="majorEastAsia"/>
          </w:rPr>
          <w:t xml:space="preserve">kogum </w:t>
        </w:r>
      </w:ins>
      <w:r w:rsidR="00CC5B40">
        <w:rPr>
          <w:rStyle w:val="eop"/>
          <w:rFonts w:eastAsiaTheme="majorEastAsia"/>
        </w:rPr>
        <w:t xml:space="preserve">rahuajal </w:t>
      </w:r>
      <w:commentRangeStart w:id="3"/>
      <w:ins w:author="Inge Mehide - JUSTDIGI" w:date="2026-04-10T13:08:00Z" w16du:dateUtc="2026-04-10T10:08:00Z" w:id="4">
        <w:r w:rsidR="000C465A">
          <w:rPr>
            <w:rStyle w:val="eop"/>
            <w:rFonts w:eastAsiaTheme="majorEastAsia"/>
          </w:rPr>
          <w:t xml:space="preserve">toimuvaid </w:t>
        </w:r>
      </w:ins>
      <w:ins w:author="Inge Mehide - JUSTDIGI" w:date="2026-04-10T13:52:00Z" w16du:dateUtc="2026-04-10T10:52:00Z" w:id="5">
        <w:commentRangeEnd w:id="3"/>
        <w:r w:rsidRPr="00A56603" w:rsidR="001F552A">
          <w:rPr>
            <w:rStyle w:val="CommentReference"/>
            <w:rFonts w:eastAsiaTheme="majorEastAsia"/>
            <w:sz w:val="24"/>
            <w:szCs w:val="24"/>
          </w:rPr>
          <w:commentReference w:id="3"/>
        </w:r>
      </w:ins>
      <w:r w:rsidRPr="00A56603">
        <w:rPr>
          <w:rStyle w:val="eop"/>
          <w:rFonts w:eastAsiaTheme="majorEastAsia"/>
        </w:rPr>
        <w:t>Kaitseväe tegevus</w:t>
      </w:r>
      <w:ins w:author="Inge Mehide - JUSTDIGI" w:date="2026-04-10T12:36:00Z" w16du:dateUtc="2026-04-10T09:36:00Z" w:id="6">
        <w:r w:rsidR="00AB5F09">
          <w:rPr>
            <w:rStyle w:val="eop"/>
            <w:rFonts w:eastAsiaTheme="majorEastAsia"/>
          </w:rPr>
          <w:t>i</w:t>
        </w:r>
      </w:ins>
      <w:del w:author="Inge Mehide - JUSTDIGI" w:date="2026-04-10T12:36:00Z" w16du:dateUtc="2026-04-10T09:36:00Z" w:id="7">
        <w:r w:rsidRPr="00A56603" w:rsidDel="00AB5F09">
          <w:rPr>
            <w:rStyle w:val="eop"/>
            <w:rFonts w:eastAsiaTheme="majorEastAsia"/>
          </w:rPr>
          <w:delText>te kogum</w:delText>
        </w:r>
      </w:del>
      <w:r w:rsidRPr="00A56603">
        <w:rPr>
          <w:rStyle w:val="eop"/>
          <w:rFonts w:eastAsiaTheme="majorEastAsia"/>
        </w:rPr>
        <w:t xml:space="preserve">, </w:t>
      </w:r>
      <w:commentRangeStart w:id="8"/>
      <w:r w:rsidRPr="00A56603">
        <w:rPr>
          <w:rStyle w:val="eop"/>
          <w:rFonts w:eastAsiaTheme="majorEastAsia"/>
        </w:rPr>
        <w:t>mille käigus</w:t>
      </w:r>
      <w:commentRangeEnd w:id="8"/>
      <w:r w:rsidRPr="00A56603" w:rsidR="00B044BB">
        <w:rPr>
          <w:rStyle w:val="CommentReference"/>
          <w:rFonts w:eastAsiaTheme="majorEastAsia"/>
          <w:sz w:val="24"/>
          <w:szCs w:val="24"/>
        </w:rPr>
        <w:commentReference w:id="8"/>
      </w:r>
      <w:r w:rsidRPr="00A56603">
        <w:rPr>
          <w:rStyle w:val="eop"/>
          <w:rFonts w:eastAsiaTheme="majorEastAsia"/>
        </w:rPr>
        <w:t xml:space="preserve"> tagatakse Kaitseväe üksuste valmisolek ja võime</w:t>
      </w:r>
      <w:del w:author="Inge Mehide - JUSTDIGI" w:date="2026-04-10T12:36:00Z" w16du:dateUtc="2026-04-10T09:36:00Z" w:id="9">
        <w:r w:rsidRPr="00A56603" w:rsidDel="007E3A38">
          <w:rPr>
            <w:rStyle w:val="eop"/>
            <w:rFonts w:eastAsiaTheme="majorEastAsia"/>
          </w:rPr>
          <w:delText>kus</w:delText>
        </w:r>
      </w:del>
      <w:r w:rsidRPr="00A56603">
        <w:rPr>
          <w:rStyle w:val="eop"/>
          <w:rFonts w:eastAsiaTheme="majorEastAsia"/>
        </w:rPr>
        <w:t xml:space="preserve"> reageerida </w:t>
      </w:r>
      <w:commentRangeStart w:id="10"/>
      <w:del w:author="Inge Mehide - JUSTDIGI" w:date="2026-04-10T13:57:00Z" w16du:dateUtc="2026-04-10T10:57:00Z" w:id="11">
        <w:r w:rsidRPr="00A56603" w:rsidDel="00BB4841">
          <w:rPr>
            <w:rStyle w:val="eop"/>
            <w:rFonts w:eastAsiaTheme="majorEastAsia"/>
          </w:rPr>
          <w:delText xml:space="preserve">kõrgendatud </w:delText>
        </w:r>
      </w:del>
      <w:commentRangeEnd w:id="10"/>
      <w:r w:rsidR="00955797">
        <w:rPr>
          <w:rStyle w:val="CommentReference"/>
          <w:rFonts w:eastAsiaTheme="majorEastAsia"/>
          <w:sz w:val="24"/>
          <w:szCs w:val="24"/>
        </w:rPr>
        <w:commentReference w:id="10"/>
      </w:r>
      <w:ins w:author="Inge Mehide - JUSTDIGI" w:date="2026-04-10T13:57:00Z" w16du:dateUtc="2026-04-10T10:57:00Z" w:id="12">
        <w:r w:rsidR="00BB4841">
          <w:rPr>
            <w:rStyle w:val="eop"/>
            <w:rFonts w:eastAsiaTheme="majorEastAsia"/>
          </w:rPr>
          <w:t>suuren</w:t>
        </w:r>
      </w:ins>
      <w:ins w:author="Inge Mehide - JUSTDIGI" w:date="2026-04-10T14:38:00Z" w16du:dateUtc="2026-04-10T11:38:00Z" w:id="13">
        <w:r w:rsidR="00955797">
          <w:rPr>
            <w:rStyle w:val="eop"/>
            <w:rFonts w:eastAsiaTheme="majorEastAsia"/>
          </w:rPr>
          <w:t>en</w:t>
        </w:r>
      </w:ins>
      <w:ins w:author="Inge Mehide - JUSTDIGI" w:date="2026-04-10T13:58:00Z" w16du:dateUtc="2026-04-10T10:58:00Z" w:id="14">
        <w:r w:rsidR="00BB4841">
          <w:rPr>
            <w:rStyle w:val="eop"/>
            <w:rFonts w:eastAsiaTheme="majorEastAsia"/>
          </w:rPr>
          <w:t>ud</w:t>
        </w:r>
      </w:ins>
      <w:ins w:author="Inge Mehide - JUSTDIGI" w:date="2026-04-10T13:57:00Z" w16du:dateUtc="2026-04-10T10:57:00Z" w:id="15">
        <w:r w:rsidRPr="00A56603" w:rsidR="00BB4841">
          <w:rPr>
            <w:rStyle w:val="eop"/>
            <w:rFonts w:eastAsiaTheme="majorEastAsia"/>
          </w:rPr>
          <w:t xml:space="preserve"> </w:t>
        </w:r>
      </w:ins>
      <w:r w:rsidRPr="00A56603">
        <w:rPr>
          <w:rStyle w:val="eop"/>
          <w:rFonts w:eastAsiaTheme="majorEastAsia"/>
        </w:rPr>
        <w:t>ohule või ründele</w:t>
      </w:r>
      <w:r>
        <w:rPr>
          <w:rStyle w:val="eop"/>
          <w:rFonts w:eastAsiaTheme="majorEastAsia"/>
        </w:rPr>
        <w:t>.</w:t>
      </w:r>
    </w:p>
    <w:p w:rsidR="00A56603" w:rsidP="00A56603" w:rsidRDefault="00A56603" w14:paraId="0FD16BEC" w14:textId="77777777">
      <w:pPr>
        <w:pStyle w:val="paragraph"/>
        <w:spacing w:before="0" w:beforeAutospacing="0" w:after="0" w:afterAutospacing="0"/>
        <w:jc w:val="both"/>
        <w:textAlignment w:val="baseline"/>
        <w:rPr>
          <w:rStyle w:val="eop"/>
          <w:rFonts w:eastAsiaTheme="majorEastAsia"/>
        </w:rPr>
      </w:pPr>
    </w:p>
    <w:p w:rsidR="00A56603" w:rsidP="00A56603" w:rsidRDefault="00A56603" w14:paraId="7A0FDE33" w14:textId="741E972D">
      <w:pPr>
        <w:pStyle w:val="paragraph"/>
        <w:spacing w:before="0" w:beforeAutospacing="0" w:after="0" w:afterAutospacing="0"/>
        <w:jc w:val="both"/>
        <w:textAlignment w:val="baseline"/>
        <w:rPr>
          <w:rStyle w:val="eop"/>
          <w:rFonts w:eastAsiaTheme="majorEastAsia"/>
        </w:rPr>
      </w:pPr>
      <w:r>
        <w:rPr>
          <w:rStyle w:val="eop"/>
          <w:rFonts w:eastAsiaTheme="majorEastAsia"/>
        </w:rPr>
        <w:t>(2) Lahinguvalve korraldamise, sealhulgas alustamise ja lõpetamise</w:t>
      </w:r>
      <w:r w:rsidR="00042072">
        <w:rPr>
          <w:rStyle w:val="eop"/>
          <w:rFonts w:eastAsiaTheme="majorEastAsia"/>
        </w:rPr>
        <w:t>,</w:t>
      </w:r>
      <w:r>
        <w:rPr>
          <w:rStyle w:val="eop"/>
          <w:rFonts w:eastAsiaTheme="majorEastAsia"/>
        </w:rPr>
        <w:t xml:space="preserve"> otsustab Kaitseväe juhataja.“</w:t>
      </w:r>
      <w:ins w:author="Inge Mehide - JUSTDIGI" w:date="2026-04-13T09:57:00Z" w16du:dateUtc="2026-04-13T06:57:00Z" w:id="16">
        <w:r w:rsidR="002A2D37">
          <w:rPr>
            <w:rStyle w:val="eop"/>
            <w:rFonts w:eastAsiaTheme="majorEastAsia"/>
          </w:rPr>
          <w:t>;</w:t>
        </w:r>
      </w:ins>
      <w:commentRangeStart w:id="17"/>
      <w:del w:author="Inge Mehide - JUSTDIGI" w:date="2026-04-13T09:57:00Z" w16du:dateUtc="2026-04-13T06:57:00Z" w:id="18">
        <w:r w:rsidDel="002A2D37" w:rsidR="005A1DAE">
          <w:rPr>
            <w:rStyle w:val="eop"/>
            <w:rFonts w:eastAsiaTheme="majorEastAsia"/>
          </w:rPr>
          <w:delText>.</w:delText>
        </w:r>
      </w:del>
      <w:commentRangeEnd w:id="17"/>
      <w:r>
        <w:rPr>
          <w:rStyle w:val="CommentReference"/>
          <w:rFonts w:eastAsiaTheme="majorEastAsia"/>
          <w:sz w:val="24"/>
          <w:szCs w:val="24"/>
        </w:rPr>
        <w:commentReference w:id="17"/>
      </w:r>
    </w:p>
    <w:p w:rsidR="00A56603" w:rsidP="00A56603" w:rsidRDefault="00A56603" w14:paraId="04B59085" w14:textId="77777777">
      <w:pPr>
        <w:pStyle w:val="paragraph"/>
        <w:spacing w:before="0" w:beforeAutospacing="0" w:after="0" w:afterAutospacing="0"/>
        <w:jc w:val="both"/>
        <w:textAlignment w:val="baseline"/>
        <w:rPr>
          <w:rStyle w:val="eop"/>
          <w:rFonts w:eastAsiaTheme="majorEastAsia"/>
        </w:rPr>
      </w:pPr>
    </w:p>
    <w:p w:rsidRPr="006F2746" w:rsidR="00E90245" w:rsidP="006F2746" w:rsidRDefault="00E90245" w14:paraId="2878CDC4" w14:textId="25EB7B72">
      <w:pPr>
        <w:pStyle w:val="paragraph"/>
        <w:spacing w:before="0" w:beforeAutospacing="0" w:after="0" w:afterAutospacing="0"/>
        <w:jc w:val="both"/>
        <w:textAlignment w:val="baseline"/>
        <w:rPr>
          <w:rStyle w:val="eop"/>
          <w:rFonts w:eastAsiaTheme="majorEastAsia"/>
        </w:rPr>
      </w:pPr>
      <w:r w:rsidRPr="00F42A79">
        <w:rPr>
          <w:rStyle w:val="eop"/>
          <w:rFonts w:eastAsiaTheme="majorEastAsia"/>
          <w:b/>
          <w:bCs/>
        </w:rPr>
        <w:t>2)</w:t>
      </w:r>
      <w:r>
        <w:rPr>
          <w:rStyle w:val="eop"/>
          <w:rFonts w:eastAsiaTheme="majorEastAsia"/>
        </w:rPr>
        <w:t xml:space="preserve"> paragrahvi 8 täiendatakse lõi</w:t>
      </w:r>
      <w:r w:rsidR="00CB61E8">
        <w:rPr>
          <w:rStyle w:val="eop"/>
          <w:rFonts w:eastAsiaTheme="majorEastAsia"/>
        </w:rPr>
        <w:t xml:space="preserve">kega </w:t>
      </w:r>
      <w:r>
        <w:rPr>
          <w:rStyle w:val="eop"/>
          <w:rFonts w:eastAsiaTheme="majorEastAsia"/>
        </w:rPr>
        <w:t>6 järgmises sõnastuses:</w:t>
      </w:r>
    </w:p>
    <w:p w:rsidR="00E90245" w:rsidP="00A56603" w:rsidRDefault="00E90245" w14:paraId="622E7C72" w14:textId="77777777">
      <w:pPr>
        <w:pStyle w:val="paragraph"/>
        <w:spacing w:before="0" w:beforeAutospacing="0" w:after="0" w:afterAutospacing="0"/>
        <w:jc w:val="both"/>
        <w:textAlignment w:val="baseline"/>
        <w:rPr>
          <w:rStyle w:val="eop"/>
          <w:rFonts w:eastAsiaTheme="majorEastAsia"/>
        </w:rPr>
      </w:pPr>
    </w:p>
    <w:p w:rsidRPr="006F2746" w:rsidR="005A1DAE" w:rsidP="0264CE5B" w:rsidRDefault="00E90245" w14:paraId="10E4F7EE" w14:textId="707F8F6F">
      <w:pPr>
        <w:pStyle w:val="paragraph"/>
        <w:spacing w:before="0" w:beforeAutospacing="off" w:after="0" w:afterAutospacing="off"/>
        <w:jc w:val="both"/>
        <w:textAlignment w:val="baseline"/>
        <w:rPr>
          <w:rStyle w:val="eop"/>
          <w:rFonts w:eastAsia="" w:eastAsiaTheme="majorEastAsia"/>
        </w:rPr>
      </w:pPr>
      <w:r w:rsidRPr="0264CE5B" w:rsidR="00E90245">
        <w:rPr>
          <w:rStyle w:val="eop"/>
          <w:rFonts w:eastAsia="" w:eastAsiaTheme="majorEastAsia"/>
        </w:rPr>
        <w:t>„(</w:t>
      </w:r>
      <w:r w:rsidRPr="0264CE5B" w:rsidR="00CB61E8">
        <w:rPr>
          <w:rStyle w:val="eop"/>
          <w:rFonts w:eastAsia="" w:eastAsiaTheme="majorEastAsia"/>
        </w:rPr>
        <w:t>6</w:t>
      </w:r>
      <w:r w:rsidRPr="0264CE5B" w:rsidR="00E90245">
        <w:rPr>
          <w:rStyle w:val="eop"/>
          <w:rFonts w:eastAsia="" w:eastAsiaTheme="majorEastAsia"/>
        </w:rPr>
        <w:t xml:space="preserve">) Käesoleva paragrahvi lõikes 2 nimetatud juhul tagatakse </w:t>
      </w:r>
      <w:r w:rsidRPr="0264CE5B" w:rsidR="00F42A79">
        <w:rPr>
          <w:rStyle w:val="eop"/>
          <w:rFonts w:eastAsia="" w:eastAsiaTheme="majorEastAsia"/>
        </w:rPr>
        <w:t xml:space="preserve">Kaitseväes avalikus teenistuses olevale ametnikule või töölepingu alusel töötavale isikule </w:t>
      </w:r>
      <w:r w:rsidRPr="0264CE5B" w:rsidR="00E90245">
        <w:rPr>
          <w:rStyle w:val="eop"/>
          <w:rFonts w:eastAsia="" w:eastAsiaTheme="majorEastAsia"/>
        </w:rPr>
        <w:t xml:space="preserve">sõjaväelises väljaõppes osalemise ajal toitlustus </w:t>
      </w:r>
      <w:commentRangeStart w:id="242644556"/>
      <w:r w:rsidRPr="0264CE5B" w:rsidR="00E90245">
        <w:rPr>
          <w:rStyle w:val="eop"/>
          <w:rFonts w:eastAsia="" w:eastAsiaTheme="majorEastAsia"/>
        </w:rPr>
        <w:t>kaitseväeteenistuse seaduse § 110 lõikes 2 sätestatud tingimustel ja korras</w:t>
      </w:r>
      <w:commentRangeEnd w:id="242644556"/>
      <w:r>
        <w:rPr>
          <w:rStyle w:val="CommentReference"/>
        </w:rPr>
        <w:commentReference w:id="242644556"/>
      </w:r>
      <w:r w:rsidRPr="0264CE5B" w:rsidR="00E90245">
        <w:rPr>
          <w:rStyle w:val="eop"/>
          <w:rFonts w:eastAsia="" w:eastAsiaTheme="majorEastAsia"/>
        </w:rPr>
        <w:t>.</w:t>
      </w:r>
      <w:r w:rsidRPr="0264CE5B" w:rsidR="007A4CE5">
        <w:rPr>
          <w:rStyle w:val="eop"/>
          <w:rFonts w:eastAsia="" w:eastAsiaTheme="majorEastAsia"/>
        </w:rPr>
        <w:t>“;</w:t>
      </w:r>
      <w:r w:rsidRPr="0264CE5B" w:rsidR="00E90245">
        <w:rPr>
          <w:rStyle w:val="eop"/>
          <w:rFonts w:eastAsia="" w:eastAsiaTheme="majorEastAsia"/>
        </w:rPr>
        <w:t xml:space="preserve">  </w:t>
      </w:r>
    </w:p>
    <w:p w:rsidR="00180EA8" w:rsidP="00A56603" w:rsidRDefault="00180EA8" w14:paraId="560EDCA3" w14:textId="77777777">
      <w:pPr>
        <w:pStyle w:val="paragraph"/>
        <w:spacing w:before="0" w:beforeAutospacing="0" w:after="0" w:afterAutospacing="0"/>
        <w:jc w:val="both"/>
        <w:textAlignment w:val="baseline"/>
        <w:rPr>
          <w:rStyle w:val="eop"/>
          <w:rFonts w:eastAsiaTheme="majorEastAsia"/>
        </w:rPr>
      </w:pPr>
    </w:p>
    <w:p w:rsidRPr="006F2746" w:rsidR="00180EA8" w:rsidP="006F2746" w:rsidRDefault="00180EA8" w14:paraId="2AFA3CDB" w14:textId="68D0EE32">
      <w:pPr>
        <w:pStyle w:val="paragraph"/>
        <w:spacing w:before="0" w:beforeAutospacing="0" w:after="0" w:afterAutospacing="0"/>
        <w:jc w:val="both"/>
        <w:textAlignment w:val="baseline"/>
        <w:rPr>
          <w:rStyle w:val="eop"/>
          <w:rFonts w:eastAsiaTheme="majorEastAsia"/>
        </w:rPr>
      </w:pPr>
      <w:r>
        <w:rPr>
          <w:rStyle w:val="eop"/>
          <w:rFonts w:eastAsiaTheme="majorEastAsia"/>
          <w:b/>
          <w:bCs/>
        </w:rPr>
        <w:t xml:space="preserve">3) </w:t>
      </w:r>
      <w:r w:rsidRPr="00180EA8">
        <w:rPr>
          <w:rStyle w:val="eop"/>
          <w:rFonts w:eastAsiaTheme="majorEastAsia"/>
        </w:rPr>
        <w:t>seadus</w:t>
      </w:r>
      <w:r w:rsidR="00F32459">
        <w:rPr>
          <w:rStyle w:val="eop"/>
          <w:rFonts w:eastAsiaTheme="majorEastAsia"/>
        </w:rPr>
        <w:t>t</w:t>
      </w:r>
      <w:r w:rsidRPr="00180EA8">
        <w:rPr>
          <w:rStyle w:val="eop"/>
          <w:rFonts w:eastAsiaTheme="majorEastAsia"/>
        </w:rPr>
        <w:t xml:space="preserve"> </w:t>
      </w:r>
      <w:r w:rsidR="00F32459">
        <w:rPr>
          <w:rStyle w:val="eop"/>
          <w:rFonts w:eastAsiaTheme="majorEastAsia"/>
        </w:rPr>
        <w:t xml:space="preserve">täiendatakse </w:t>
      </w:r>
      <w:r w:rsidRPr="00180EA8">
        <w:rPr>
          <w:rStyle w:val="eop"/>
          <w:rFonts w:eastAsiaTheme="majorEastAsia"/>
        </w:rPr>
        <w:t>§-ga 4</w:t>
      </w:r>
      <w:r>
        <w:rPr>
          <w:rStyle w:val="eop"/>
          <w:rFonts w:eastAsiaTheme="majorEastAsia"/>
        </w:rPr>
        <w:t>8</w:t>
      </w:r>
      <w:r>
        <w:rPr>
          <w:rStyle w:val="eop"/>
          <w:rFonts w:eastAsiaTheme="majorEastAsia"/>
          <w:vertAlign w:val="superscript"/>
        </w:rPr>
        <w:t>2</w:t>
      </w:r>
      <w:r w:rsidRPr="00180EA8">
        <w:rPr>
          <w:rStyle w:val="eop"/>
          <w:rFonts w:eastAsiaTheme="majorEastAsia"/>
        </w:rPr>
        <w:t xml:space="preserve"> järgmises sõnastuses:</w:t>
      </w:r>
    </w:p>
    <w:p w:rsidRPr="00180EA8" w:rsidR="00D83773" w:rsidP="00A56603" w:rsidRDefault="00D83773" w14:paraId="2BC621DB" w14:textId="77777777">
      <w:pPr>
        <w:pStyle w:val="paragraph"/>
        <w:spacing w:before="0" w:beforeAutospacing="0" w:after="0" w:afterAutospacing="0"/>
        <w:jc w:val="both"/>
        <w:textAlignment w:val="baseline"/>
        <w:rPr>
          <w:rStyle w:val="eop"/>
          <w:rFonts w:eastAsiaTheme="majorEastAsia"/>
          <w:b/>
          <w:bCs/>
        </w:rPr>
      </w:pPr>
    </w:p>
    <w:p w:rsidR="00FB07CD" w:rsidP="00A56603" w:rsidRDefault="00180EA8" w14:paraId="525DCBB5" w14:textId="58F0505D">
      <w:pPr>
        <w:pStyle w:val="paragraph"/>
        <w:spacing w:before="0" w:beforeAutospacing="0" w:after="0" w:afterAutospacing="0"/>
        <w:jc w:val="both"/>
        <w:textAlignment w:val="baseline"/>
        <w:rPr>
          <w:rStyle w:val="eop"/>
          <w:rFonts w:eastAsiaTheme="majorEastAsia"/>
          <w:b/>
          <w:bCs/>
        </w:rPr>
      </w:pPr>
      <w:bookmarkStart w:name="_Hlk224898291" w:id="19"/>
      <w:r>
        <w:rPr>
          <w:rStyle w:val="eop"/>
          <w:rFonts w:eastAsiaTheme="majorEastAsia"/>
        </w:rPr>
        <w:t>„</w:t>
      </w:r>
      <w:r w:rsidRPr="00180EA8">
        <w:rPr>
          <w:rStyle w:val="eop"/>
          <w:rFonts w:eastAsiaTheme="majorEastAsia"/>
          <w:b/>
          <w:bCs/>
        </w:rPr>
        <w:t>§ 4</w:t>
      </w:r>
      <w:r>
        <w:rPr>
          <w:rStyle w:val="eop"/>
          <w:rFonts w:eastAsiaTheme="majorEastAsia"/>
          <w:b/>
          <w:bCs/>
        </w:rPr>
        <w:t>8</w:t>
      </w:r>
      <w:r>
        <w:rPr>
          <w:rStyle w:val="eop"/>
          <w:rFonts w:eastAsiaTheme="majorEastAsia"/>
          <w:b/>
          <w:bCs/>
          <w:vertAlign w:val="superscript"/>
        </w:rPr>
        <w:t>2</w:t>
      </w:r>
      <w:r w:rsidRPr="00180EA8">
        <w:rPr>
          <w:rStyle w:val="eop"/>
          <w:rFonts w:eastAsiaTheme="majorEastAsia"/>
          <w:b/>
          <w:bCs/>
        </w:rPr>
        <w:t xml:space="preserve">. </w:t>
      </w:r>
      <w:r w:rsidR="00561ED6">
        <w:rPr>
          <w:rStyle w:val="eop"/>
          <w:rFonts w:eastAsiaTheme="majorEastAsia"/>
          <w:b/>
          <w:bCs/>
        </w:rPr>
        <w:t xml:space="preserve">Lahinguvalves jõu kasutamine </w:t>
      </w:r>
    </w:p>
    <w:p w:rsidR="006019B5" w:rsidP="00A56603" w:rsidRDefault="006019B5" w14:paraId="307A90FF" w14:textId="77777777">
      <w:pPr>
        <w:pStyle w:val="paragraph"/>
        <w:spacing w:before="0" w:beforeAutospacing="0" w:after="0" w:afterAutospacing="0"/>
        <w:jc w:val="both"/>
        <w:textAlignment w:val="baseline"/>
        <w:rPr>
          <w:rStyle w:val="eop"/>
          <w:rFonts w:eastAsiaTheme="majorEastAsia"/>
          <w:b/>
          <w:bCs/>
        </w:rPr>
      </w:pPr>
    </w:p>
    <w:p w:rsidR="00FB07CD" w:rsidP="00FB07CD" w:rsidRDefault="0072759D" w14:paraId="3482271B" w14:textId="0C84C636">
      <w:pPr>
        <w:pStyle w:val="paragraph"/>
        <w:spacing w:before="0" w:beforeAutospacing="0" w:after="0" w:afterAutospacing="0"/>
        <w:jc w:val="both"/>
        <w:textAlignment w:val="baseline"/>
        <w:rPr>
          <w:rStyle w:val="eop"/>
          <w:rFonts w:eastAsiaTheme="majorEastAsia"/>
        </w:rPr>
      </w:pPr>
      <w:r>
        <w:rPr>
          <w:rStyle w:val="eop"/>
          <w:rFonts w:eastAsiaTheme="majorEastAsia"/>
        </w:rPr>
        <w:t xml:space="preserve">(1) </w:t>
      </w:r>
      <w:r w:rsidR="006019B5">
        <w:rPr>
          <w:rStyle w:val="eop"/>
          <w:rFonts w:eastAsiaTheme="majorEastAsia"/>
        </w:rPr>
        <w:t>Lahinguvalves olev kaitseväelane</w:t>
      </w:r>
      <w:r>
        <w:rPr>
          <w:rStyle w:val="eop"/>
          <w:rFonts w:eastAsiaTheme="majorEastAsia"/>
        </w:rPr>
        <w:t xml:space="preserve"> </w:t>
      </w:r>
      <w:r w:rsidR="00FB07CD">
        <w:rPr>
          <w:rStyle w:val="eop"/>
          <w:rFonts w:eastAsiaTheme="majorEastAsia"/>
        </w:rPr>
        <w:t xml:space="preserve">võib kasutada jõudu </w:t>
      </w:r>
      <w:r w:rsidRPr="00FB07CD" w:rsidR="00FB07CD">
        <w:rPr>
          <w:rStyle w:val="eop"/>
          <w:rFonts w:eastAsiaTheme="majorEastAsia"/>
        </w:rPr>
        <w:t xml:space="preserve">käesolevas seaduses sätestatud korras ja </w:t>
      </w:r>
      <w:r>
        <w:rPr>
          <w:rStyle w:val="eop"/>
          <w:rFonts w:eastAsiaTheme="majorEastAsia"/>
        </w:rPr>
        <w:t>tegevväelasest</w:t>
      </w:r>
      <w:r w:rsidRPr="00FB07CD" w:rsidR="00FB07CD">
        <w:rPr>
          <w:rStyle w:val="eop"/>
          <w:rFonts w:eastAsiaTheme="majorEastAsia"/>
        </w:rPr>
        <w:t xml:space="preserve"> ülema korraldusel</w:t>
      </w:r>
      <w:ins w:author="Inge Mehide - JUSTDIGI" w:date="2026-04-10T14:05:00Z" w16du:dateUtc="2026-04-10T11:05:00Z" w:id="20">
        <w:r w:rsidR="00682767">
          <w:rPr>
            <w:rStyle w:val="eop"/>
            <w:rFonts w:eastAsiaTheme="majorEastAsia"/>
          </w:rPr>
          <w:t>, täi</w:t>
        </w:r>
      </w:ins>
      <w:ins w:author="Inge Mehide - JUSTDIGI" w:date="2026-04-10T14:06:00Z" w16du:dateUtc="2026-04-10T11:06:00Z" w:id="21">
        <w:r w:rsidR="00682767">
          <w:rPr>
            <w:rStyle w:val="eop"/>
            <w:rFonts w:eastAsiaTheme="majorEastAsia"/>
          </w:rPr>
          <w:t>tes</w:t>
        </w:r>
      </w:ins>
      <w:r w:rsidR="008A6C35">
        <w:rPr>
          <w:rStyle w:val="eop"/>
          <w:rFonts w:eastAsiaTheme="majorEastAsia"/>
        </w:rPr>
        <w:t xml:space="preserve"> </w:t>
      </w:r>
      <w:r w:rsidRPr="008A6C35" w:rsidR="008A6C35">
        <w:rPr>
          <w:rStyle w:val="eop"/>
          <w:rFonts w:eastAsiaTheme="majorEastAsia"/>
        </w:rPr>
        <w:t>järgmis</w:t>
      </w:r>
      <w:ins w:author="Inge Mehide - JUSTDIGI" w:date="2026-04-10T14:06:00Z" w16du:dateUtc="2026-04-10T11:06:00Z" w:id="22">
        <w:r w:rsidR="00682767">
          <w:rPr>
            <w:rStyle w:val="eop"/>
            <w:rFonts w:eastAsiaTheme="majorEastAsia"/>
          </w:rPr>
          <w:t>i</w:t>
        </w:r>
      </w:ins>
      <w:del w:author="Inge Mehide - JUSTDIGI" w:date="2026-04-10T14:06:00Z" w16du:dateUtc="2026-04-10T11:06:00Z" w:id="23">
        <w:r w:rsidRPr="008A6C35" w:rsidDel="00682767" w:rsidR="008A6C35">
          <w:rPr>
            <w:rStyle w:val="eop"/>
            <w:rFonts w:eastAsiaTheme="majorEastAsia"/>
          </w:rPr>
          <w:delText>te</w:delText>
        </w:r>
      </w:del>
      <w:r w:rsidRPr="008A6C35" w:rsidR="008A6C35">
        <w:rPr>
          <w:rStyle w:val="eop"/>
          <w:rFonts w:eastAsiaTheme="majorEastAsia"/>
        </w:rPr>
        <w:t xml:space="preserve"> Kaitseväe </w:t>
      </w:r>
      <w:commentRangeStart w:id="24"/>
      <w:r w:rsidRPr="008A6C35" w:rsidR="008A6C35">
        <w:rPr>
          <w:rStyle w:val="eop"/>
          <w:rFonts w:eastAsiaTheme="majorEastAsia"/>
        </w:rPr>
        <w:t>ülesan</w:t>
      </w:r>
      <w:ins w:author="Inge Mehide - JUSTDIGI" w:date="2026-04-10T14:06:00Z" w16du:dateUtc="2026-04-10T11:06:00Z" w:id="25">
        <w:r w:rsidR="00682767">
          <w:rPr>
            <w:rStyle w:val="eop"/>
            <w:rFonts w:eastAsiaTheme="majorEastAsia"/>
          </w:rPr>
          <w:t>deid</w:t>
        </w:r>
      </w:ins>
      <w:ins w:author="Inge Mehide - JUSTDIGI" w:date="2026-04-10T14:16:00Z" w16du:dateUtc="2026-04-10T11:16:00Z" w:id="26">
        <w:commentRangeEnd w:id="24"/>
        <w:r w:rsidRPr="008A6C35" w:rsidR="0000391E">
          <w:rPr>
            <w:rStyle w:val="CommentReference"/>
            <w:rFonts w:eastAsiaTheme="majorEastAsia"/>
            <w:sz w:val="24"/>
            <w:szCs w:val="24"/>
          </w:rPr>
          <w:commentReference w:id="24"/>
        </w:r>
      </w:ins>
      <w:del w:author="Inge Mehide - JUSTDIGI" w:date="2026-04-10T14:06:00Z" w16du:dateUtc="2026-04-10T11:06:00Z" w:id="27">
        <w:r w:rsidRPr="008A6C35" w:rsidDel="00682767" w:rsidR="008A6C35">
          <w:rPr>
            <w:rStyle w:val="eop"/>
            <w:rFonts w:eastAsiaTheme="majorEastAsia"/>
          </w:rPr>
          <w:delText>nete täitmise raames</w:delText>
        </w:r>
      </w:del>
      <w:r w:rsidRPr="008A6C35" w:rsidR="00FB07CD">
        <w:rPr>
          <w:rStyle w:val="eop"/>
          <w:rFonts w:eastAsiaTheme="majorEastAsia"/>
        </w:rPr>
        <w:t>:</w:t>
      </w:r>
    </w:p>
    <w:p w:rsidRPr="00FB07CD" w:rsidR="00FB07CD" w:rsidP="00FB07CD" w:rsidRDefault="00FB07CD" w14:paraId="3D851F8C" w14:textId="7ABE385B">
      <w:pPr>
        <w:pStyle w:val="paragraph"/>
        <w:spacing w:before="0" w:beforeAutospacing="0" w:after="0" w:afterAutospacing="0"/>
        <w:jc w:val="both"/>
        <w:textAlignment w:val="baseline"/>
        <w:rPr>
          <w:rStyle w:val="eop"/>
          <w:rFonts w:eastAsiaTheme="majorEastAsia"/>
        </w:rPr>
      </w:pPr>
      <w:r w:rsidRPr="00FB07CD">
        <w:rPr>
          <w:rStyle w:val="eop"/>
          <w:rFonts w:eastAsiaTheme="majorEastAsia"/>
        </w:rPr>
        <w:t>1) riigi sõjali</w:t>
      </w:r>
      <w:ins w:author="Inge Mehide - JUSTDIGI" w:date="2026-04-10T14:06:00Z" w16du:dateUtc="2026-04-10T11:06:00Z" w:id="28">
        <w:r w:rsidR="00B1615F">
          <w:rPr>
            <w:rStyle w:val="eop"/>
            <w:rFonts w:eastAsiaTheme="majorEastAsia"/>
          </w:rPr>
          <w:t>ne</w:t>
        </w:r>
      </w:ins>
      <w:del w:author="Inge Mehide - JUSTDIGI" w:date="2026-04-10T14:06:00Z" w16du:dateUtc="2026-04-10T11:06:00Z" w:id="29">
        <w:r w:rsidRPr="00FB07CD" w:rsidDel="00B1615F">
          <w:rPr>
            <w:rStyle w:val="eop"/>
            <w:rFonts w:eastAsiaTheme="majorEastAsia"/>
          </w:rPr>
          <w:delText>sel</w:delText>
        </w:r>
      </w:del>
      <w:r w:rsidRPr="00FB07CD">
        <w:rPr>
          <w:rStyle w:val="eop"/>
          <w:rFonts w:eastAsiaTheme="majorEastAsia"/>
        </w:rPr>
        <w:t xml:space="preserve"> kaitsmi</w:t>
      </w:r>
      <w:ins w:author="Inge Mehide - JUSTDIGI" w:date="2026-04-10T14:06:00Z" w16du:dateUtc="2026-04-10T11:06:00Z" w:id="30">
        <w:r w:rsidR="00B1615F">
          <w:rPr>
            <w:rStyle w:val="eop"/>
            <w:rFonts w:eastAsiaTheme="majorEastAsia"/>
          </w:rPr>
          <w:t>ne</w:t>
        </w:r>
      </w:ins>
      <w:del w:author="Inge Mehide - JUSTDIGI" w:date="2026-04-10T14:06:00Z" w16du:dateUtc="2026-04-10T11:06:00Z" w:id="31">
        <w:r w:rsidRPr="00FB07CD" w:rsidDel="00B1615F">
          <w:rPr>
            <w:rStyle w:val="eop"/>
            <w:rFonts w:eastAsiaTheme="majorEastAsia"/>
          </w:rPr>
          <w:delText>sel</w:delText>
        </w:r>
      </w:del>
      <w:r w:rsidRPr="00FB07CD">
        <w:rPr>
          <w:rStyle w:val="eop"/>
          <w:rFonts w:eastAsiaTheme="majorEastAsia"/>
        </w:rPr>
        <w:t xml:space="preserve"> ja osalemi</w:t>
      </w:r>
      <w:ins w:author="Inge Mehide - JUSTDIGI" w:date="2026-04-10T14:06:00Z" w16du:dateUtc="2026-04-10T11:06:00Z" w:id="32">
        <w:r w:rsidR="00B1615F">
          <w:rPr>
            <w:rStyle w:val="eop"/>
            <w:rFonts w:eastAsiaTheme="majorEastAsia"/>
          </w:rPr>
          <w:t>ne</w:t>
        </w:r>
      </w:ins>
      <w:del w:author="Inge Mehide - JUSTDIGI" w:date="2026-04-10T14:06:00Z" w16du:dateUtc="2026-04-10T11:06:00Z" w:id="33">
        <w:r w:rsidRPr="00FB07CD" w:rsidDel="00B1615F">
          <w:rPr>
            <w:rStyle w:val="eop"/>
            <w:rFonts w:eastAsiaTheme="majorEastAsia"/>
          </w:rPr>
          <w:delText>sel</w:delText>
        </w:r>
      </w:del>
      <w:r w:rsidRPr="00FB07CD">
        <w:rPr>
          <w:rStyle w:val="eop"/>
          <w:rFonts w:eastAsiaTheme="majorEastAsia"/>
        </w:rPr>
        <w:t xml:space="preserve"> kollektiivses enesekaitses;</w:t>
      </w:r>
    </w:p>
    <w:p w:rsidRPr="00FB07CD" w:rsidR="00FB07CD" w:rsidP="00FB07CD" w:rsidRDefault="00FB07CD" w14:paraId="3718226A" w14:textId="11BA8E9F">
      <w:pPr>
        <w:pStyle w:val="paragraph"/>
        <w:spacing w:before="0" w:beforeAutospacing="0" w:after="0" w:afterAutospacing="0"/>
        <w:jc w:val="both"/>
        <w:textAlignment w:val="baseline"/>
        <w:rPr>
          <w:rStyle w:val="eop"/>
          <w:rFonts w:eastAsiaTheme="majorEastAsia"/>
        </w:rPr>
      </w:pPr>
      <w:r w:rsidRPr="00FB07CD">
        <w:rPr>
          <w:rStyle w:val="eop"/>
          <w:rFonts w:eastAsiaTheme="majorEastAsia"/>
        </w:rPr>
        <w:t>2) Eesti õhuruumi ja merepiiri valvami</w:t>
      </w:r>
      <w:ins w:author="Inge Mehide - JUSTDIGI" w:date="2026-04-10T14:06:00Z" w16du:dateUtc="2026-04-10T11:06:00Z" w:id="34">
        <w:r w:rsidR="00B1615F">
          <w:rPr>
            <w:rStyle w:val="eop"/>
            <w:rFonts w:eastAsiaTheme="majorEastAsia"/>
          </w:rPr>
          <w:t>ne</w:t>
        </w:r>
      </w:ins>
      <w:del w:author="Inge Mehide - JUSTDIGI" w:date="2026-04-10T14:06:00Z" w16du:dateUtc="2026-04-10T11:06:00Z" w:id="35">
        <w:r w:rsidRPr="00FB07CD" w:rsidDel="00B1615F">
          <w:rPr>
            <w:rStyle w:val="eop"/>
            <w:rFonts w:eastAsiaTheme="majorEastAsia"/>
          </w:rPr>
          <w:delText>sel</w:delText>
        </w:r>
      </w:del>
      <w:r w:rsidRPr="00FB07CD">
        <w:rPr>
          <w:rStyle w:val="eop"/>
          <w:rFonts w:eastAsiaTheme="majorEastAsia"/>
        </w:rPr>
        <w:t xml:space="preserve"> ja </w:t>
      </w:r>
      <w:commentRangeStart w:id="36"/>
      <w:r w:rsidRPr="00FB07CD">
        <w:rPr>
          <w:rStyle w:val="eop"/>
          <w:rFonts w:eastAsiaTheme="majorEastAsia"/>
        </w:rPr>
        <w:t>kaitsmi</w:t>
      </w:r>
      <w:ins w:author="Inge Mehide - JUSTDIGI" w:date="2026-04-10T14:07:00Z" w16du:dateUtc="2026-04-10T11:07:00Z" w:id="37">
        <w:r w:rsidR="00E73B07">
          <w:rPr>
            <w:rStyle w:val="eop"/>
            <w:rFonts w:eastAsiaTheme="majorEastAsia"/>
          </w:rPr>
          <w:t>ne</w:t>
        </w:r>
      </w:ins>
      <w:ins w:author="Inge Mehide - JUSTDIGI" w:date="2026-04-10T14:14:00Z" w16du:dateUtc="2026-04-10T11:14:00Z" w:id="38">
        <w:commentRangeEnd w:id="36"/>
        <w:r w:rsidRPr="00FB07CD" w:rsidR="00D52B48">
          <w:rPr>
            <w:rStyle w:val="CommentReference"/>
            <w:rFonts w:eastAsiaTheme="majorEastAsia"/>
            <w:sz w:val="24"/>
            <w:szCs w:val="24"/>
          </w:rPr>
          <w:commentReference w:id="36"/>
        </w:r>
      </w:ins>
      <w:del w:author="Inge Mehide - JUSTDIGI" w:date="2026-04-10T14:07:00Z" w16du:dateUtc="2026-04-10T11:07:00Z" w:id="39">
        <w:r w:rsidRPr="00FB07CD" w:rsidDel="00E73B07">
          <w:rPr>
            <w:rStyle w:val="eop"/>
            <w:rFonts w:eastAsiaTheme="majorEastAsia"/>
          </w:rPr>
          <w:delText>sel</w:delText>
        </w:r>
      </w:del>
      <w:r w:rsidRPr="00FB07CD">
        <w:rPr>
          <w:rStyle w:val="eop"/>
          <w:rFonts w:eastAsiaTheme="majorEastAsia"/>
        </w:rPr>
        <w:t>;</w:t>
      </w:r>
    </w:p>
    <w:p w:rsidR="006019B5" w:rsidP="00FB07CD" w:rsidRDefault="00FB07CD" w14:paraId="6F0FDD57" w14:textId="16F07DE5">
      <w:pPr>
        <w:pStyle w:val="paragraph"/>
        <w:spacing w:before="0" w:beforeAutospacing="0" w:after="0" w:afterAutospacing="0"/>
        <w:jc w:val="both"/>
        <w:textAlignment w:val="baseline"/>
        <w:rPr>
          <w:rStyle w:val="eop"/>
          <w:rFonts w:eastAsiaTheme="majorEastAsia"/>
        </w:rPr>
      </w:pPr>
      <w:r w:rsidRPr="00FB07CD">
        <w:rPr>
          <w:rStyle w:val="eop"/>
          <w:rFonts w:eastAsiaTheme="majorEastAsia"/>
        </w:rPr>
        <w:t>3) Eesti merealal veesõidukist või muust ujuvvahendist lähtuva elutähtsa teenuse toimepidevust tagavat taristut, samuti riigikaitseobjekti, sadamat või muud rajatist või seadmestikku ähvardava ohu ennetami</w:t>
      </w:r>
      <w:ins w:author="Inge Mehide - JUSTDIGI" w:date="2026-04-10T14:15:00Z" w16du:dateUtc="2026-04-10T11:15:00Z" w:id="40">
        <w:r w:rsidR="002835BF">
          <w:rPr>
            <w:rStyle w:val="eop"/>
            <w:rFonts w:eastAsiaTheme="majorEastAsia"/>
          </w:rPr>
          <w:t>ne</w:t>
        </w:r>
      </w:ins>
      <w:del w:author="Inge Mehide - JUSTDIGI" w:date="2026-04-10T14:15:00Z" w16du:dateUtc="2026-04-10T11:15:00Z" w:id="41">
        <w:r w:rsidRPr="00FB07CD" w:rsidDel="002835BF">
          <w:rPr>
            <w:rStyle w:val="eop"/>
            <w:rFonts w:eastAsiaTheme="majorEastAsia"/>
          </w:rPr>
          <w:delText>sel</w:delText>
        </w:r>
      </w:del>
      <w:r w:rsidRPr="00FB07CD">
        <w:rPr>
          <w:rStyle w:val="eop"/>
          <w:rFonts w:eastAsiaTheme="majorEastAsia"/>
        </w:rPr>
        <w:t>, väljaselgitami</w:t>
      </w:r>
      <w:ins w:author="Inge Mehide - JUSTDIGI" w:date="2026-04-10T14:15:00Z" w16du:dateUtc="2026-04-10T11:15:00Z" w:id="42">
        <w:r w:rsidR="002835BF">
          <w:rPr>
            <w:rStyle w:val="eop"/>
            <w:rFonts w:eastAsiaTheme="majorEastAsia"/>
          </w:rPr>
          <w:t>ne</w:t>
        </w:r>
      </w:ins>
      <w:del w:author="Inge Mehide - JUSTDIGI" w:date="2026-04-10T14:15:00Z" w16du:dateUtc="2026-04-10T11:15:00Z" w:id="43">
        <w:r w:rsidRPr="00FB07CD" w:rsidDel="002835BF">
          <w:rPr>
            <w:rStyle w:val="eop"/>
            <w:rFonts w:eastAsiaTheme="majorEastAsia"/>
          </w:rPr>
          <w:delText>sel</w:delText>
        </w:r>
      </w:del>
      <w:r w:rsidRPr="00FB07CD">
        <w:rPr>
          <w:rStyle w:val="eop"/>
          <w:rFonts w:eastAsiaTheme="majorEastAsia"/>
        </w:rPr>
        <w:t xml:space="preserve"> ja tõrjumi</w:t>
      </w:r>
      <w:ins w:author="Inge Mehide - JUSTDIGI" w:date="2026-04-10T14:15:00Z" w16du:dateUtc="2026-04-10T11:15:00Z" w:id="44">
        <w:r w:rsidR="002835BF">
          <w:rPr>
            <w:rStyle w:val="eop"/>
            <w:rFonts w:eastAsiaTheme="majorEastAsia"/>
          </w:rPr>
          <w:t>ne</w:t>
        </w:r>
      </w:ins>
      <w:del w:author="Inge Mehide - JUSTDIGI" w:date="2026-04-10T14:15:00Z" w16du:dateUtc="2026-04-10T11:15:00Z" w:id="45">
        <w:r w:rsidRPr="00FB07CD" w:rsidDel="002835BF">
          <w:rPr>
            <w:rStyle w:val="eop"/>
            <w:rFonts w:eastAsiaTheme="majorEastAsia"/>
          </w:rPr>
          <w:delText>sel</w:delText>
        </w:r>
      </w:del>
      <w:r w:rsidRPr="00FB07CD">
        <w:rPr>
          <w:rStyle w:val="eop"/>
          <w:rFonts w:eastAsiaTheme="majorEastAsia"/>
        </w:rPr>
        <w:t xml:space="preserve"> või korrarikkumise kõrvaldami</w:t>
      </w:r>
      <w:ins w:author="Inge Mehide - JUSTDIGI" w:date="2026-04-10T14:15:00Z" w16du:dateUtc="2026-04-10T11:15:00Z" w:id="46">
        <w:r w:rsidR="002835BF">
          <w:rPr>
            <w:rStyle w:val="eop"/>
            <w:rFonts w:eastAsiaTheme="majorEastAsia"/>
          </w:rPr>
          <w:t>ne</w:t>
        </w:r>
      </w:ins>
      <w:del w:author="Inge Mehide - JUSTDIGI" w:date="2026-04-10T14:15:00Z" w16du:dateUtc="2026-04-10T11:15:00Z" w:id="47">
        <w:r w:rsidRPr="00FB07CD" w:rsidDel="002835BF">
          <w:rPr>
            <w:rStyle w:val="eop"/>
            <w:rFonts w:eastAsiaTheme="majorEastAsia"/>
          </w:rPr>
          <w:delText>sel</w:delText>
        </w:r>
      </w:del>
      <w:r w:rsidRPr="00FB07CD">
        <w:rPr>
          <w:rStyle w:val="eop"/>
          <w:rFonts w:eastAsiaTheme="majorEastAsia"/>
        </w:rPr>
        <w:t>.</w:t>
      </w:r>
    </w:p>
    <w:p w:rsidR="0072759D" w:rsidP="00FB07CD" w:rsidRDefault="0072759D" w14:paraId="0BEF8E5A" w14:textId="77777777">
      <w:pPr>
        <w:pStyle w:val="paragraph"/>
        <w:spacing w:before="0" w:beforeAutospacing="0" w:after="0" w:afterAutospacing="0"/>
        <w:jc w:val="both"/>
        <w:textAlignment w:val="baseline"/>
        <w:rPr>
          <w:rStyle w:val="eop"/>
          <w:rFonts w:eastAsiaTheme="majorEastAsia"/>
        </w:rPr>
      </w:pPr>
    </w:p>
    <w:p w:rsidRPr="006019B5" w:rsidR="0072759D" w:rsidP="00FB07CD" w:rsidRDefault="0072759D" w14:paraId="571A44A8" w14:textId="53352617">
      <w:pPr>
        <w:pStyle w:val="paragraph"/>
        <w:spacing w:before="0" w:beforeAutospacing="0" w:after="0" w:afterAutospacing="0"/>
        <w:jc w:val="both"/>
        <w:textAlignment w:val="baseline"/>
        <w:rPr>
          <w:rStyle w:val="eop"/>
          <w:rFonts w:eastAsiaTheme="majorEastAsia"/>
        </w:rPr>
      </w:pPr>
      <w:r>
        <w:rPr>
          <w:rStyle w:val="eop"/>
          <w:rFonts w:eastAsiaTheme="majorEastAsia"/>
        </w:rPr>
        <w:t>(2) Käesolev</w:t>
      </w:r>
      <w:r w:rsidR="002C6354">
        <w:rPr>
          <w:rStyle w:val="eop"/>
          <w:rFonts w:eastAsiaTheme="majorEastAsia"/>
        </w:rPr>
        <w:t>at paragrahvi ei kohaldata tegevväelase poolt jõu kasutamisele.</w:t>
      </w:r>
      <w:r w:rsidR="006A6841">
        <w:rPr>
          <w:rStyle w:val="eop"/>
          <w:rFonts w:eastAsiaTheme="majorEastAsia"/>
        </w:rPr>
        <w:t>“;</w:t>
      </w:r>
    </w:p>
    <w:bookmarkEnd w:id="19"/>
    <w:p w:rsidR="00180EA8" w:rsidP="00FB07CD" w:rsidRDefault="00180EA8" w14:paraId="15F363B0" w14:textId="77777777">
      <w:pPr>
        <w:pStyle w:val="paragraph"/>
        <w:spacing w:before="0" w:beforeAutospacing="0" w:after="0" w:afterAutospacing="0"/>
        <w:jc w:val="both"/>
        <w:textAlignment w:val="baseline"/>
        <w:rPr>
          <w:rStyle w:val="eop"/>
          <w:rFonts w:eastAsiaTheme="majorEastAsia"/>
          <w:b/>
          <w:bCs/>
        </w:rPr>
      </w:pPr>
    </w:p>
    <w:p w:rsidR="00FB07CD" w:rsidP="00F32459" w:rsidRDefault="00FB07CD" w14:paraId="7A204EA3" w14:textId="3FE46255">
      <w:pPr>
        <w:pStyle w:val="paragraph"/>
        <w:spacing w:before="0" w:beforeAutospacing="0" w:after="0" w:afterAutospacing="0"/>
        <w:jc w:val="both"/>
        <w:textAlignment w:val="baseline"/>
        <w:rPr>
          <w:rStyle w:val="eop"/>
          <w:rFonts w:eastAsiaTheme="majorEastAsia"/>
        </w:rPr>
      </w:pPr>
      <w:r>
        <w:rPr>
          <w:rStyle w:val="eop"/>
          <w:rFonts w:eastAsiaTheme="majorEastAsia"/>
          <w:b/>
          <w:bCs/>
        </w:rPr>
        <w:t xml:space="preserve">4) </w:t>
      </w:r>
      <w:r w:rsidRPr="00FB07CD">
        <w:rPr>
          <w:rStyle w:val="eop"/>
          <w:rFonts w:eastAsiaTheme="majorEastAsia"/>
        </w:rPr>
        <w:t>seaduse 5. peatükki täiendatakse §-ga 49</w:t>
      </w:r>
      <w:r w:rsidRPr="00FB07CD">
        <w:rPr>
          <w:rStyle w:val="eop"/>
          <w:rFonts w:eastAsiaTheme="majorEastAsia"/>
          <w:vertAlign w:val="superscript"/>
        </w:rPr>
        <w:t>1</w:t>
      </w:r>
      <w:r w:rsidRPr="00FB07CD">
        <w:rPr>
          <w:rStyle w:val="eop"/>
          <w:rFonts w:eastAsiaTheme="majorEastAsia"/>
        </w:rPr>
        <w:t xml:space="preserve"> järgmises sõnastuses:</w:t>
      </w:r>
    </w:p>
    <w:p w:rsidR="00FB07CD" w:rsidP="00F32459" w:rsidRDefault="00FB07CD" w14:paraId="636C21F8" w14:textId="77777777">
      <w:pPr>
        <w:pStyle w:val="paragraph"/>
        <w:spacing w:before="0" w:beforeAutospacing="0" w:after="0" w:afterAutospacing="0"/>
        <w:jc w:val="both"/>
        <w:textAlignment w:val="baseline"/>
        <w:rPr>
          <w:rStyle w:val="eop"/>
          <w:rFonts w:eastAsiaTheme="majorEastAsia"/>
        </w:rPr>
      </w:pPr>
    </w:p>
    <w:p w:rsidRPr="00531D41" w:rsidR="008552F4" w:rsidP="00F32459" w:rsidRDefault="00FB07CD" w14:paraId="7058DFA0" w14:textId="2CD2B5D9">
      <w:pPr>
        <w:pStyle w:val="paragraph"/>
        <w:spacing w:before="0" w:beforeAutospacing="0" w:after="0" w:afterAutospacing="0"/>
        <w:jc w:val="both"/>
        <w:textAlignment w:val="baseline"/>
        <w:rPr>
          <w:rStyle w:val="eop"/>
          <w:rFonts w:eastAsiaTheme="majorEastAsia"/>
          <w:b/>
        </w:rPr>
      </w:pPr>
      <w:bookmarkStart w:name="_Hlk224898333" w:id="48"/>
      <w:r>
        <w:rPr>
          <w:rStyle w:val="eop"/>
          <w:rFonts w:eastAsiaTheme="majorEastAsia"/>
        </w:rPr>
        <w:t>„</w:t>
      </w:r>
      <w:r w:rsidRPr="00FB07CD">
        <w:rPr>
          <w:rStyle w:val="eop"/>
          <w:rFonts w:eastAsiaTheme="majorEastAsia"/>
          <w:b/>
          <w:bCs/>
        </w:rPr>
        <w:t>§ 49</w:t>
      </w:r>
      <w:r w:rsidRPr="00FB07CD">
        <w:rPr>
          <w:rStyle w:val="eop"/>
          <w:rFonts w:eastAsiaTheme="majorEastAsia"/>
          <w:b/>
          <w:bCs/>
          <w:vertAlign w:val="superscript"/>
        </w:rPr>
        <w:t>1</w:t>
      </w:r>
      <w:r w:rsidRPr="00FB07CD">
        <w:rPr>
          <w:rStyle w:val="eop"/>
          <w:rFonts w:eastAsiaTheme="majorEastAsia"/>
          <w:b/>
          <w:bCs/>
        </w:rPr>
        <w:t xml:space="preserve">. </w:t>
      </w:r>
      <w:r w:rsidR="00E83DE1">
        <w:rPr>
          <w:rStyle w:val="eop"/>
          <w:rFonts w:eastAsiaTheme="majorEastAsia"/>
          <w:b/>
          <w:bCs/>
        </w:rPr>
        <w:t>Lahinguvalves v</w:t>
      </w:r>
      <w:r>
        <w:rPr>
          <w:rStyle w:val="eop"/>
          <w:rFonts w:eastAsiaTheme="majorEastAsia"/>
          <w:b/>
          <w:bCs/>
        </w:rPr>
        <w:t>ahetu sunni</w:t>
      </w:r>
      <w:r w:rsidR="00FB1A3C">
        <w:rPr>
          <w:rStyle w:val="eop"/>
          <w:rFonts w:eastAsiaTheme="majorEastAsia"/>
          <w:b/>
          <w:bCs/>
        </w:rPr>
        <w:t xml:space="preserve"> </w:t>
      </w:r>
      <w:r w:rsidR="00E83DE1">
        <w:rPr>
          <w:rStyle w:val="eop"/>
          <w:rFonts w:eastAsiaTheme="majorEastAsia"/>
          <w:b/>
          <w:bCs/>
        </w:rPr>
        <w:t>k</w:t>
      </w:r>
      <w:r w:rsidR="006F27DE">
        <w:rPr>
          <w:rStyle w:val="eop"/>
          <w:rFonts w:eastAsiaTheme="majorEastAsia"/>
          <w:b/>
          <w:bCs/>
        </w:rPr>
        <w:t>ohaldamine</w:t>
      </w:r>
    </w:p>
    <w:p w:rsidRPr="00FB07CD" w:rsidR="00ED3F76" w:rsidP="00ED3F76" w:rsidRDefault="00ED3F76" w14:paraId="5648A4A1" w14:textId="7A5D8233">
      <w:pPr>
        <w:pStyle w:val="paragraph"/>
        <w:jc w:val="both"/>
        <w:textAlignment w:val="baseline"/>
        <w:rPr>
          <w:rStyle w:val="eop"/>
          <w:rFonts w:eastAsiaTheme="majorEastAsia"/>
        </w:rPr>
      </w:pPr>
      <w:r w:rsidRPr="00FB07CD">
        <w:rPr>
          <w:rStyle w:val="eop"/>
          <w:rFonts w:eastAsiaTheme="majorEastAsia"/>
        </w:rPr>
        <w:t>(</w:t>
      </w:r>
      <w:r>
        <w:rPr>
          <w:rStyle w:val="eop"/>
          <w:rFonts w:eastAsiaTheme="majorEastAsia"/>
        </w:rPr>
        <w:t>1</w:t>
      </w:r>
      <w:r w:rsidRPr="00FB07CD">
        <w:rPr>
          <w:rStyle w:val="eop"/>
          <w:rFonts w:eastAsiaTheme="majorEastAsia"/>
        </w:rPr>
        <w:t xml:space="preserve">) </w:t>
      </w:r>
      <w:r w:rsidRPr="00FB07CD" w:rsidR="00F86901">
        <w:rPr>
          <w:rStyle w:val="eop"/>
          <w:rFonts w:eastAsiaTheme="majorEastAsia"/>
        </w:rPr>
        <w:t>Kaitseväe julgeolekualal, selle vahetus läheduses või Kaitseväe laeva ohutusalal ohu väljaselgitamiseks või tõrjumiseks või Kaitseväe julgeolekualal asuva vara või isikute vastu suunatud ründe lõpetamiseks</w:t>
      </w:r>
      <w:r w:rsidR="00F86901">
        <w:rPr>
          <w:rStyle w:val="eop"/>
          <w:rFonts w:eastAsiaTheme="majorEastAsia"/>
        </w:rPr>
        <w:t xml:space="preserve"> on l</w:t>
      </w:r>
      <w:r w:rsidRPr="00FB07CD">
        <w:rPr>
          <w:rStyle w:val="eop"/>
          <w:rFonts w:eastAsiaTheme="majorEastAsia"/>
        </w:rPr>
        <w:t xml:space="preserve">ahinguvalves oleval </w:t>
      </w:r>
      <w:r>
        <w:rPr>
          <w:rStyle w:val="eop"/>
          <w:rFonts w:eastAsiaTheme="majorEastAsia"/>
        </w:rPr>
        <w:t xml:space="preserve">kaitseväelasel </w:t>
      </w:r>
      <w:r w:rsidRPr="00FB07CD">
        <w:rPr>
          <w:rStyle w:val="eop"/>
          <w:rFonts w:eastAsiaTheme="majorEastAsia"/>
        </w:rPr>
        <w:t>tegevväelasest ülema korraldusel õigus kasutada füüsilist jõudu</w:t>
      </w:r>
      <w:r w:rsidR="000D082B">
        <w:rPr>
          <w:rStyle w:val="eop"/>
          <w:rFonts w:eastAsiaTheme="majorEastAsia"/>
        </w:rPr>
        <w:t xml:space="preserve">, erivahendit </w:t>
      </w:r>
      <w:r w:rsidRPr="00FB07CD">
        <w:rPr>
          <w:rStyle w:val="eop"/>
          <w:rFonts w:eastAsiaTheme="majorEastAsia"/>
        </w:rPr>
        <w:t>ja relva korrakaitseseaduses sätestatud alusel ja korras või sõjaväerelva või relvasüsteemi, arvestades käesolevas seaduses sätestatud erisusi</w:t>
      </w:r>
      <w:r w:rsidR="00F86901">
        <w:rPr>
          <w:rStyle w:val="eop"/>
          <w:rFonts w:eastAsiaTheme="majorEastAsia"/>
        </w:rPr>
        <w:t>.</w:t>
      </w:r>
    </w:p>
    <w:p w:rsidRPr="00531D41" w:rsidR="000D082B" w:rsidP="00531D41" w:rsidRDefault="000D082B" w14:paraId="37EE2053" w14:textId="314202A9">
      <w:pPr>
        <w:pStyle w:val="paragraph"/>
        <w:spacing w:before="0" w:beforeAutospacing="0" w:after="0" w:afterAutospacing="0"/>
        <w:jc w:val="both"/>
        <w:textAlignment w:val="baseline"/>
        <w:rPr>
          <w:rStyle w:val="eop"/>
          <w:rFonts w:eastAsiaTheme="majorEastAsia"/>
        </w:rPr>
      </w:pPr>
      <w:r w:rsidRPr="00FB07CD">
        <w:rPr>
          <w:rStyle w:val="eop"/>
          <w:rFonts w:eastAsiaTheme="majorEastAsia"/>
        </w:rPr>
        <w:t>(</w:t>
      </w:r>
      <w:r>
        <w:rPr>
          <w:rStyle w:val="eop"/>
          <w:rFonts w:eastAsiaTheme="majorEastAsia"/>
        </w:rPr>
        <w:t>2</w:t>
      </w:r>
      <w:r w:rsidRPr="00FB07CD">
        <w:rPr>
          <w:rStyle w:val="eop"/>
          <w:rFonts w:eastAsiaTheme="majorEastAsia"/>
        </w:rPr>
        <w:t xml:space="preserve">) </w:t>
      </w:r>
      <w:r>
        <w:rPr>
          <w:rStyle w:val="eop"/>
          <w:rFonts w:eastAsiaTheme="majorEastAsia"/>
        </w:rPr>
        <w:t xml:space="preserve">Käesoleva paragrahvi </w:t>
      </w:r>
      <w:r w:rsidRPr="00FB07CD">
        <w:rPr>
          <w:rStyle w:val="eop"/>
          <w:rFonts w:eastAsiaTheme="majorEastAsia"/>
        </w:rPr>
        <w:t xml:space="preserve">lõikes </w:t>
      </w:r>
      <w:r>
        <w:rPr>
          <w:rStyle w:val="eop"/>
          <w:rFonts w:eastAsiaTheme="majorEastAsia"/>
        </w:rPr>
        <w:t>1</w:t>
      </w:r>
      <w:r w:rsidRPr="00FB07CD">
        <w:rPr>
          <w:rStyle w:val="eop"/>
          <w:rFonts w:eastAsiaTheme="majorEastAsia"/>
        </w:rPr>
        <w:t xml:space="preserve"> </w:t>
      </w:r>
      <w:r>
        <w:rPr>
          <w:rStyle w:val="eop"/>
          <w:rFonts w:eastAsiaTheme="majorEastAsia"/>
        </w:rPr>
        <w:t>sätestatud</w:t>
      </w:r>
      <w:r w:rsidRPr="00FB07CD">
        <w:rPr>
          <w:rStyle w:val="eop"/>
          <w:rFonts w:eastAsiaTheme="majorEastAsia"/>
        </w:rPr>
        <w:t xml:space="preserve"> juhul </w:t>
      </w:r>
      <w:r>
        <w:rPr>
          <w:rStyle w:val="eop"/>
          <w:rFonts w:eastAsiaTheme="majorEastAsia"/>
        </w:rPr>
        <w:t>võib lahinguvalves olev kaitseväelane</w:t>
      </w:r>
      <w:r w:rsidRPr="00FB07CD">
        <w:rPr>
          <w:rStyle w:val="eop"/>
          <w:rFonts w:eastAsiaTheme="majorEastAsia"/>
        </w:rPr>
        <w:t>:</w:t>
      </w:r>
    </w:p>
    <w:p w:rsidRPr="00FB07CD" w:rsidR="000D082B" w:rsidP="000D082B" w:rsidRDefault="000D082B" w14:paraId="455AE99E" w14:textId="0B8D5F72">
      <w:pPr>
        <w:pStyle w:val="paragraph"/>
        <w:spacing w:before="0" w:beforeAutospacing="0" w:after="0" w:afterAutospacing="0"/>
        <w:jc w:val="both"/>
        <w:textAlignment w:val="baseline"/>
        <w:rPr>
          <w:rStyle w:val="eop"/>
          <w:rFonts w:eastAsiaTheme="majorEastAsia"/>
        </w:rPr>
      </w:pPr>
      <w:r w:rsidRPr="00FB07CD">
        <w:rPr>
          <w:rStyle w:val="eop"/>
          <w:rFonts w:eastAsiaTheme="majorEastAsia"/>
        </w:rPr>
        <w:t>1) peatada Kaitseväe julgeolekualal või selle vahetus läheduses viibiv</w:t>
      </w:r>
      <w:r w:rsidR="008A6C35">
        <w:rPr>
          <w:rStyle w:val="eop"/>
          <w:rFonts w:eastAsiaTheme="majorEastAsia"/>
        </w:rPr>
        <w:t>a</w:t>
      </w:r>
      <w:r w:rsidRPr="00FB07CD">
        <w:rPr>
          <w:rStyle w:val="eop"/>
          <w:rFonts w:eastAsiaTheme="majorEastAsia"/>
        </w:rPr>
        <w:t xml:space="preserve"> isik</w:t>
      </w:r>
      <w:r w:rsidR="008A6C35">
        <w:rPr>
          <w:rStyle w:val="eop"/>
          <w:rFonts w:eastAsiaTheme="majorEastAsia"/>
        </w:rPr>
        <w:t>u</w:t>
      </w:r>
      <w:r w:rsidRPr="00FB07CD">
        <w:rPr>
          <w:rStyle w:val="eop"/>
          <w:rFonts w:eastAsiaTheme="majorEastAsia"/>
        </w:rPr>
        <w:t>;</w:t>
      </w:r>
    </w:p>
    <w:p w:rsidRPr="00FB07CD" w:rsidR="000D082B" w:rsidP="000D082B" w:rsidRDefault="000D082B" w14:paraId="4BC12797" w14:textId="77777777">
      <w:pPr>
        <w:pStyle w:val="paragraph"/>
        <w:spacing w:before="0" w:beforeAutospacing="0" w:after="0" w:afterAutospacing="0"/>
        <w:jc w:val="both"/>
        <w:textAlignment w:val="baseline"/>
        <w:rPr>
          <w:rStyle w:val="eop"/>
          <w:rFonts w:eastAsiaTheme="majorEastAsia"/>
        </w:rPr>
      </w:pPr>
      <w:r w:rsidRPr="00FB07CD">
        <w:rPr>
          <w:rStyle w:val="eop"/>
          <w:rFonts w:eastAsiaTheme="majorEastAsia"/>
        </w:rPr>
        <w:t>2) ajutiselt keelata isiku viibimise Kaitseväe julgeolekualal või selle vahetus läheduses, kohustada teda lahkuma või Kaitseväe julgeolekualale teatud kaugusele lähenemisest hoiduma;</w:t>
      </w:r>
    </w:p>
    <w:p w:rsidR="00F86901" w:rsidP="000D082B" w:rsidRDefault="000D082B" w14:paraId="7CE48E42" w14:textId="17490347">
      <w:pPr>
        <w:pStyle w:val="paragraph"/>
        <w:spacing w:before="0" w:beforeAutospacing="0" w:after="0" w:afterAutospacing="0"/>
        <w:jc w:val="both"/>
        <w:textAlignment w:val="baseline"/>
        <w:rPr>
          <w:rStyle w:val="eop"/>
          <w:rFonts w:eastAsiaTheme="majorEastAsia"/>
        </w:rPr>
      </w:pPr>
      <w:r w:rsidRPr="00FB07CD">
        <w:rPr>
          <w:rStyle w:val="eop"/>
          <w:rFonts w:eastAsiaTheme="majorEastAsia"/>
        </w:rPr>
        <w:t>3) anda sõiduki või maastikusõiduki juhile käega, sauaga, helkurkettaga või alarmsõiduki valgusseadme või valjuhääldi abil liiklusseaduses kehtestatud korras märguande sõiduki või maastikusõiduki peatamiseks</w:t>
      </w:r>
      <w:r w:rsidR="00F86901">
        <w:rPr>
          <w:rStyle w:val="eop"/>
          <w:rFonts w:eastAsiaTheme="majorEastAsia"/>
        </w:rPr>
        <w:t>;</w:t>
      </w:r>
    </w:p>
    <w:p w:rsidRPr="00531D41" w:rsidR="000D082B" w:rsidP="00531D41" w:rsidRDefault="00F86901" w14:paraId="4C18B9DA" w14:textId="06F7D24F">
      <w:pPr>
        <w:pStyle w:val="paragraph"/>
        <w:spacing w:before="0" w:beforeAutospacing="0" w:after="0" w:afterAutospacing="0"/>
        <w:jc w:val="both"/>
        <w:textAlignment w:val="baseline"/>
        <w:rPr>
          <w:rStyle w:val="eop"/>
          <w:rFonts w:eastAsiaTheme="majorEastAsia"/>
        </w:rPr>
      </w:pPr>
      <w:r>
        <w:rPr>
          <w:rStyle w:val="eop"/>
          <w:rFonts w:eastAsiaTheme="majorEastAsia"/>
        </w:rPr>
        <w:t xml:space="preserve">4) </w:t>
      </w:r>
      <w:r w:rsidRPr="00FB07CD" w:rsidR="000D082B">
        <w:rPr>
          <w:rStyle w:val="eop"/>
          <w:rFonts w:eastAsiaTheme="majorEastAsia"/>
        </w:rPr>
        <w:t xml:space="preserve">sõiduki või maastikusõiduki </w:t>
      </w:r>
      <w:proofErr w:type="spellStart"/>
      <w:r w:rsidRPr="00FB07CD" w:rsidR="000D082B">
        <w:rPr>
          <w:rStyle w:val="eop"/>
          <w:rFonts w:eastAsiaTheme="majorEastAsia"/>
        </w:rPr>
        <w:t>sundpeatada</w:t>
      </w:r>
      <w:proofErr w:type="spellEnd"/>
      <w:r w:rsidRPr="00FB07CD" w:rsidR="000D082B">
        <w:rPr>
          <w:rStyle w:val="eop"/>
          <w:rFonts w:eastAsiaTheme="majorEastAsia"/>
        </w:rPr>
        <w:t>, korraldades teesulu või kasutades sundpeatamise vahendit või relva</w:t>
      </w:r>
      <w:r w:rsidR="00A50A4B">
        <w:rPr>
          <w:rStyle w:val="eop"/>
          <w:rFonts w:eastAsiaTheme="majorEastAsia"/>
        </w:rPr>
        <w:t>.</w:t>
      </w:r>
    </w:p>
    <w:p w:rsidR="009475A4" w:rsidP="000D082B" w:rsidRDefault="009475A4" w14:paraId="1A7AEF71" w14:textId="77777777">
      <w:pPr>
        <w:pStyle w:val="paragraph"/>
        <w:spacing w:before="0" w:beforeAutospacing="0" w:after="0" w:afterAutospacing="0"/>
        <w:jc w:val="both"/>
        <w:textAlignment w:val="baseline"/>
        <w:rPr>
          <w:rStyle w:val="eop"/>
          <w:rFonts w:eastAsiaTheme="majorEastAsia"/>
        </w:rPr>
      </w:pPr>
    </w:p>
    <w:p w:rsidRPr="006F2746" w:rsidR="009475A4" w:rsidP="006F2746" w:rsidRDefault="009475A4" w14:paraId="241C41DF" w14:textId="6F45F5D9">
      <w:pPr>
        <w:pStyle w:val="paragraph"/>
        <w:spacing w:before="0" w:beforeAutospacing="0" w:after="0" w:afterAutospacing="0"/>
        <w:jc w:val="both"/>
        <w:textAlignment w:val="baseline"/>
        <w:rPr>
          <w:rStyle w:val="eop"/>
          <w:rFonts w:eastAsiaTheme="majorEastAsia"/>
        </w:rPr>
      </w:pPr>
      <w:r w:rsidRPr="00FB07CD">
        <w:rPr>
          <w:rStyle w:val="eop"/>
          <w:rFonts w:eastAsiaTheme="majorEastAsia"/>
        </w:rPr>
        <w:t>(</w:t>
      </w:r>
      <w:r>
        <w:rPr>
          <w:rStyle w:val="eop"/>
          <w:rFonts w:eastAsiaTheme="majorEastAsia"/>
        </w:rPr>
        <w:t>3</w:t>
      </w:r>
      <w:r w:rsidRPr="00FB07CD">
        <w:rPr>
          <w:rStyle w:val="eop"/>
          <w:rFonts w:eastAsiaTheme="majorEastAsia"/>
        </w:rPr>
        <w:t xml:space="preserve">) </w:t>
      </w:r>
      <w:r>
        <w:rPr>
          <w:rStyle w:val="eop"/>
          <w:rFonts w:eastAsiaTheme="majorEastAsia"/>
        </w:rPr>
        <w:t>Lisaks käesoleva paragrahvi lõikes 1 sätestatu</w:t>
      </w:r>
      <w:r w:rsidR="00BB78DD">
        <w:rPr>
          <w:rStyle w:val="eop"/>
          <w:rFonts w:eastAsiaTheme="majorEastAsia"/>
        </w:rPr>
        <w:t>d juhtudele</w:t>
      </w:r>
      <w:r>
        <w:rPr>
          <w:rStyle w:val="eop"/>
          <w:rFonts w:eastAsiaTheme="majorEastAsia"/>
        </w:rPr>
        <w:t xml:space="preserve"> võib lahinguvalves olev kaitseväelane </w:t>
      </w:r>
      <w:r w:rsidRPr="00FB07CD">
        <w:rPr>
          <w:rStyle w:val="eop"/>
          <w:rFonts w:eastAsiaTheme="majorEastAsia"/>
        </w:rPr>
        <w:t xml:space="preserve">kohaldada vahetut sundi korrakaitseseaduses sätestatud </w:t>
      </w:r>
      <w:r w:rsidR="00A50A4B">
        <w:rPr>
          <w:rStyle w:val="eop"/>
          <w:rFonts w:eastAsiaTheme="majorEastAsia"/>
        </w:rPr>
        <w:t xml:space="preserve">alusel ja </w:t>
      </w:r>
      <w:r w:rsidRPr="00FB07CD">
        <w:rPr>
          <w:rStyle w:val="eop"/>
          <w:rFonts w:eastAsiaTheme="majorEastAsia"/>
        </w:rPr>
        <w:t>korras</w:t>
      </w:r>
      <w:r>
        <w:rPr>
          <w:rStyle w:val="eop"/>
          <w:rFonts w:eastAsiaTheme="majorEastAsia"/>
        </w:rPr>
        <w:t xml:space="preserve"> ka juhul, </w:t>
      </w:r>
      <w:r w:rsidRPr="00FB07CD">
        <w:rPr>
          <w:rStyle w:val="eop"/>
          <w:rFonts w:eastAsiaTheme="majorEastAsia"/>
        </w:rPr>
        <w:t>kui ta on kaasatud riigikaitseobjektivastase ründe, riigipiiri või ajutise kontrolljoone ebaseadusliku ületamise ning kuritegude ennetamisse ja tõkestamisse.</w:t>
      </w:r>
    </w:p>
    <w:p w:rsidRPr="00FB07CD" w:rsidR="00FB07CD" w:rsidP="00FB07CD" w:rsidRDefault="00FB07CD" w14:paraId="6E531AD0" w14:textId="40BCE9AD">
      <w:pPr>
        <w:pStyle w:val="paragraph"/>
        <w:jc w:val="both"/>
        <w:textAlignment w:val="baseline"/>
        <w:rPr>
          <w:rStyle w:val="eop"/>
          <w:rFonts w:eastAsiaTheme="majorEastAsia"/>
        </w:rPr>
      </w:pPr>
      <w:r w:rsidRPr="00FB07CD">
        <w:rPr>
          <w:rStyle w:val="eop"/>
          <w:rFonts w:eastAsiaTheme="majorEastAsia"/>
        </w:rPr>
        <w:t>(</w:t>
      </w:r>
      <w:r w:rsidR="009475A4">
        <w:rPr>
          <w:rStyle w:val="eop"/>
          <w:rFonts w:eastAsiaTheme="majorEastAsia"/>
        </w:rPr>
        <w:t>4</w:t>
      </w:r>
      <w:r w:rsidRPr="00FB07CD">
        <w:rPr>
          <w:rStyle w:val="eop"/>
          <w:rFonts w:eastAsiaTheme="majorEastAsia"/>
        </w:rPr>
        <w:t xml:space="preserve">) </w:t>
      </w:r>
      <w:r w:rsidR="006545DA">
        <w:rPr>
          <w:rStyle w:val="eop"/>
          <w:rFonts w:eastAsiaTheme="majorEastAsia"/>
        </w:rPr>
        <w:t>M</w:t>
      </w:r>
      <w:r w:rsidRPr="00FB07CD" w:rsidR="006545DA">
        <w:rPr>
          <w:rStyle w:val="eop"/>
          <w:rFonts w:eastAsiaTheme="majorEastAsia"/>
        </w:rPr>
        <w:t xml:space="preserve">ehitamata süsteemi peatuma sundimiseks mehitamata süsteemi tekitatud vahetu </w:t>
      </w:r>
      <w:del w:author="Inge Mehide - JUSTDIGI" w:date="2026-04-10T14:55:00Z" w16du:dateUtc="2026-04-10T11:55:00Z" w:id="49">
        <w:r w:rsidRPr="00FB07CD" w:rsidDel="00A001A1" w:rsidR="006545DA">
          <w:rPr>
            <w:rStyle w:val="eop"/>
            <w:rFonts w:eastAsiaTheme="majorEastAsia"/>
          </w:rPr>
          <w:delText xml:space="preserve">kõrgendatud </w:delText>
        </w:r>
      </w:del>
      <w:ins w:author="Inge Mehide - JUSTDIGI" w:date="2026-04-10T14:58:00Z" w16du:dateUtc="2026-04-10T11:58:00Z" w:id="50">
        <w:r w:rsidR="006E490A">
          <w:rPr>
            <w:rStyle w:val="eop"/>
            <w:rFonts w:eastAsiaTheme="majorEastAsia"/>
          </w:rPr>
          <w:t xml:space="preserve">suurenenud </w:t>
        </w:r>
      </w:ins>
      <w:r w:rsidRPr="00FB07CD" w:rsidR="006545DA">
        <w:rPr>
          <w:rStyle w:val="eop"/>
          <w:rFonts w:eastAsiaTheme="majorEastAsia"/>
        </w:rPr>
        <w:t xml:space="preserve">ohu korral </w:t>
      </w:r>
      <w:r w:rsidR="006545DA">
        <w:rPr>
          <w:rStyle w:val="eop"/>
          <w:rFonts w:eastAsiaTheme="majorEastAsia"/>
        </w:rPr>
        <w:t>on l</w:t>
      </w:r>
      <w:r w:rsidRPr="00FB07CD">
        <w:rPr>
          <w:rStyle w:val="eop"/>
          <w:rFonts w:eastAsiaTheme="majorEastAsia"/>
        </w:rPr>
        <w:t xml:space="preserve">ahinguvalves oleval </w:t>
      </w:r>
      <w:r>
        <w:rPr>
          <w:rStyle w:val="eop"/>
          <w:rFonts w:eastAsiaTheme="majorEastAsia"/>
        </w:rPr>
        <w:t>kaitseväelasel</w:t>
      </w:r>
      <w:r w:rsidR="0072759D">
        <w:rPr>
          <w:rStyle w:val="eop"/>
          <w:rFonts w:eastAsiaTheme="majorEastAsia"/>
        </w:rPr>
        <w:t xml:space="preserve"> </w:t>
      </w:r>
      <w:r w:rsidRPr="00FB07CD">
        <w:rPr>
          <w:rStyle w:val="eop"/>
          <w:rFonts w:eastAsiaTheme="majorEastAsia"/>
        </w:rPr>
        <w:t>edasilükkamatu pädevuse alusel ja tegevväelasest</w:t>
      </w:r>
      <w:r w:rsidR="00F626C5">
        <w:rPr>
          <w:rStyle w:val="eop"/>
          <w:rFonts w:eastAsiaTheme="majorEastAsia"/>
        </w:rPr>
        <w:t xml:space="preserve"> </w:t>
      </w:r>
      <w:r w:rsidRPr="00FB07CD">
        <w:rPr>
          <w:rStyle w:val="eop"/>
          <w:rFonts w:eastAsiaTheme="majorEastAsia"/>
        </w:rPr>
        <w:t>ülema korraldusel õigus kasutada erivahendit või relva korrakaitseseaduses sätestatud alusel ja korras või sõjaväerelva või relvasüsteemi, arvestades käesolevas seaduses sätestatud erisusi.</w:t>
      </w:r>
    </w:p>
    <w:p w:rsidRPr="00FB07CD" w:rsidR="00FB07CD" w:rsidP="00FB07CD" w:rsidRDefault="00FB07CD" w14:paraId="05387E73" w14:textId="72448BA0">
      <w:pPr>
        <w:pStyle w:val="paragraph"/>
        <w:spacing w:before="0" w:beforeAutospacing="0" w:after="0" w:afterAutospacing="0"/>
        <w:jc w:val="both"/>
        <w:textAlignment w:val="baseline"/>
        <w:rPr>
          <w:rStyle w:val="eop"/>
          <w:rFonts w:eastAsiaTheme="majorEastAsia"/>
        </w:rPr>
      </w:pPr>
      <w:r w:rsidRPr="00FB07CD">
        <w:rPr>
          <w:rStyle w:val="eop"/>
          <w:rFonts w:eastAsiaTheme="majorEastAsia"/>
        </w:rPr>
        <w:t>(</w:t>
      </w:r>
      <w:r w:rsidR="009475A4">
        <w:rPr>
          <w:rStyle w:val="eop"/>
          <w:rFonts w:eastAsiaTheme="majorEastAsia"/>
        </w:rPr>
        <w:t>5</w:t>
      </w:r>
      <w:r w:rsidRPr="00FB07CD">
        <w:rPr>
          <w:rStyle w:val="eop"/>
          <w:rFonts w:eastAsiaTheme="majorEastAsia"/>
        </w:rPr>
        <w:t xml:space="preserve">) </w:t>
      </w:r>
      <w:r w:rsidR="000D082B">
        <w:rPr>
          <w:rStyle w:val="eop"/>
          <w:rFonts w:eastAsiaTheme="majorEastAsia"/>
        </w:rPr>
        <w:t xml:space="preserve">Käesoleva paragrahvi </w:t>
      </w:r>
      <w:r w:rsidRPr="00FB07CD">
        <w:rPr>
          <w:rStyle w:val="eop"/>
          <w:rFonts w:eastAsiaTheme="majorEastAsia"/>
        </w:rPr>
        <w:t xml:space="preserve">lõikes </w:t>
      </w:r>
      <w:r w:rsidR="0098107F">
        <w:rPr>
          <w:rStyle w:val="eop"/>
          <w:rFonts w:eastAsiaTheme="majorEastAsia"/>
        </w:rPr>
        <w:t>4</w:t>
      </w:r>
      <w:r w:rsidRPr="00FB07CD">
        <w:rPr>
          <w:rStyle w:val="eop"/>
          <w:rFonts w:eastAsiaTheme="majorEastAsia"/>
        </w:rPr>
        <w:t xml:space="preserve"> </w:t>
      </w:r>
      <w:r w:rsidR="006C668F">
        <w:rPr>
          <w:rStyle w:val="eop"/>
          <w:rFonts w:eastAsiaTheme="majorEastAsia"/>
        </w:rPr>
        <w:t>sätestatud</w:t>
      </w:r>
      <w:r w:rsidRPr="00FB07CD">
        <w:rPr>
          <w:rStyle w:val="eop"/>
          <w:rFonts w:eastAsiaTheme="majorEastAsia"/>
        </w:rPr>
        <w:t xml:space="preserve"> juhul</w:t>
      </w:r>
      <w:r w:rsidR="000D082B">
        <w:rPr>
          <w:rStyle w:val="eop"/>
          <w:rFonts w:eastAsiaTheme="majorEastAsia"/>
        </w:rPr>
        <w:t xml:space="preserve"> võib lahinguvalves olev kaitseväelane kasutada järgmisi erivahendeid</w:t>
      </w:r>
      <w:r w:rsidRPr="00FB07CD">
        <w:rPr>
          <w:rStyle w:val="eop"/>
          <w:rFonts w:eastAsiaTheme="majorEastAsia"/>
        </w:rPr>
        <w:t>:</w:t>
      </w:r>
    </w:p>
    <w:p w:rsidRPr="00FB07CD" w:rsidR="00FB07CD" w:rsidP="00FB07CD" w:rsidRDefault="00FB07CD" w14:paraId="6357B002" w14:textId="77777777">
      <w:pPr>
        <w:pStyle w:val="paragraph"/>
        <w:spacing w:before="0" w:beforeAutospacing="0" w:after="0" w:afterAutospacing="0"/>
        <w:jc w:val="both"/>
        <w:textAlignment w:val="baseline"/>
        <w:rPr>
          <w:rStyle w:val="eop"/>
          <w:rFonts w:eastAsiaTheme="majorEastAsia"/>
        </w:rPr>
      </w:pPr>
      <w:r w:rsidRPr="00FB07CD">
        <w:rPr>
          <w:rStyle w:val="eop"/>
          <w:rFonts w:eastAsiaTheme="majorEastAsia"/>
        </w:rPr>
        <w:t>1) raadioside segajat;</w:t>
      </w:r>
    </w:p>
    <w:p w:rsidRPr="00FB07CD" w:rsidR="00FB07CD" w:rsidP="00FB07CD" w:rsidRDefault="00FB07CD" w14:paraId="36081957" w14:textId="77777777">
      <w:pPr>
        <w:pStyle w:val="paragraph"/>
        <w:spacing w:before="0" w:beforeAutospacing="0" w:after="0" w:afterAutospacing="0"/>
        <w:jc w:val="both"/>
        <w:textAlignment w:val="baseline"/>
        <w:rPr>
          <w:rStyle w:val="eop"/>
          <w:rFonts w:eastAsiaTheme="majorEastAsia"/>
        </w:rPr>
      </w:pPr>
      <w:r w:rsidRPr="00FB07CD">
        <w:rPr>
          <w:rStyle w:val="eop"/>
          <w:rFonts w:eastAsiaTheme="majorEastAsia"/>
        </w:rPr>
        <w:t>2) laser- või muud seadet, millega on võimalik tõkestada mehitamata süsteemi edasist liikumist;</w:t>
      </w:r>
    </w:p>
    <w:p w:rsidRPr="00FB07CD" w:rsidR="00FB07CD" w:rsidP="00FB07CD" w:rsidRDefault="00FB07CD" w14:paraId="6FC0E58F" w14:textId="77777777">
      <w:pPr>
        <w:pStyle w:val="paragraph"/>
        <w:spacing w:before="0" w:beforeAutospacing="0" w:after="0" w:afterAutospacing="0"/>
        <w:jc w:val="both"/>
        <w:textAlignment w:val="baseline"/>
        <w:rPr>
          <w:rStyle w:val="eop"/>
          <w:rFonts w:eastAsiaTheme="majorEastAsia"/>
        </w:rPr>
      </w:pPr>
      <w:r w:rsidRPr="00FB07CD">
        <w:rPr>
          <w:rStyle w:val="eop"/>
          <w:rFonts w:eastAsiaTheme="majorEastAsia"/>
        </w:rPr>
        <w:t>3) võrku;</w:t>
      </w:r>
    </w:p>
    <w:p w:rsidRPr="00FB07CD" w:rsidR="00FB07CD" w:rsidP="00FB07CD" w:rsidRDefault="00FB07CD" w14:paraId="56339FAD" w14:textId="1EFC6647">
      <w:pPr>
        <w:pStyle w:val="paragraph"/>
        <w:spacing w:before="0" w:beforeAutospacing="0" w:after="0" w:afterAutospacing="0"/>
        <w:jc w:val="both"/>
        <w:textAlignment w:val="baseline"/>
        <w:rPr>
          <w:rStyle w:val="eop"/>
          <w:rFonts w:eastAsiaTheme="majorEastAsia"/>
        </w:rPr>
      </w:pPr>
      <w:r w:rsidRPr="00FB07CD">
        <w:rPr>
          <w:rStyle w:val="eop"/>
          <w:rFonts w:eastAsiaTheme="majorEastAsia"/>
        </w:rPr>
        <w:t xml:space="preserve">4) mehitamata süsteemi, mis on valmistatud või mida kasutatakse </w:t>
      </w:r>
      <w:ins w:author="Inge Mehide - JUSTDIGI" w:date="2026-04-10T15:03:00Z" w16du:dateUtc="2026-04-10T12:03:00Z" w:id="51">
        <w:r w:rsidRPr="00FB07CD" w:rsidR="00E2340C">
          <w:rPr>
            <w:rStyle w:val="eop"/>
            <w:rFonts w:eastAsiaTheme="majorEastAsia"/>
          </w:rPr>
          <w:t>kokkupõrkeks</w:t>
        </w:r>
        <w:r w:rsidR="00E2340C">
          <w:rPr>
            <w:rStyle w:val="eop"/>
            <w:rFonts w:eastAsiaTheme="majorEastAsia"/>
          </w:rPr>
          <w:t xml:space="preserve"> </w:t>
        </w:r>
      </w:ins>
      <w:r w:rsidRPr="00FB07CD">
        <w:rPr>
          <w:rStyle w:val="eop"/>
          <w:rFonts w:eastAsiaTheme="majorEastAsia"/>
        </w:rPr>
        <w:t>mehitamata süsteemi</w:t>
      </w:r>
      <w:ins w:author="Inge Mehide - JUSTDIGI" w:date="2026-04-10T15:04:00Z" w16du:dateUtc="2026-04-10T12:04:00Z" w:id="52">
        <w:r w:rsidR="00E2340C">
          <w:rPr>
            <w:rStyle w:val="eop"/>
            <w:rFonts w:eastAsiaTheme="majorEastAsia"/>
          </w:rPr>
          <w:t>ga</w:t>
        </w:r>
      </w:ins>
      <w:del w:author="Inge Mehide - JUSTDIGI" w:date="2026-04-10T15:04:00Z" w16du:dateUtc="2026-04-10T12:04:00Z" w:id="53">
        <w:r w:rsidRPr="00FB07CD" w:rsidDel="00C4386B">
          <w:rPr>
            <w:rStyle w:val="eop"/>
            <w:rFonts w:eastAsiaTheme="majorEastAsia"/>
          </w:rPr>
          <w:delText xml:space="preserve"> </w:delText>
        </w:r>
      </w:del>
      <w:del w:author="Inge Mehide - JUSTDIGI" w:date="2026-04-10T15:03:00Z" w16du:dateUtc="2026-04-10T12:03:00Z" w:id="54">
        <w:r w:rsidRPr="00FB07CD" w:rsidDel="00E2340C">
          <w:rPr>
            <w:rStyle w:val="eop"/>
            <w:rFonts w:eastAsiaTheme="majorEastAsia"/>
          </w:rPr>
          <w:delText>kokkupõrkeks</w:delText>
        </w:r>
      </w:del>
      <w:r w:rsidRPr="00FB07CD">
        <w:rPr>
          <w:rStyle w:val="eop"/>
          <w:rFonts w:eastAsiaTheme="majorEastAsia"/>
        </w:rPr>
        <w:t>, et tõkestada selle edasist liikumist;</w:t>
      </w:r>
    </w:p>
    <w:p w:rsidR="00FB07CD" w:rsidP="00FB07CD" w:rsidRDefault="00FB07CD" w14:paraId="15818C16" w14:textId="6499A411">
      <w:pPr>
        <w:pStyle w:val="paragraph"/>
        <w:spacing w:before="0" w:beforeAutospacing="0" w:after="0" w:afterAutospacing="0"/>
        <w:jc w:val="both"/>
        <w:textAlignment w:val="baseline"/>
        <w:rPr>
          <w:rStyle w:val="eop"/>
          <w:rFonts w:eastAsiaTheme="majorEastAsia"/>
        </w:rPr>
      </w:pPr>
      <w:r w:rsidRPr="00FB07CD">
        <w:rPr>
          <w:rStyle w:val="eop"/>
          <w:rFonts w:eastAsiaTheme="majorEastAsia"/>
        </w:rPr>
        <w:t xml:space="preserve">5) muud käesoleva lõike punktides 1‒3 </w:t>
      </w:r>
      <w:del w:author="Inge Mehide - JUSTDIGI" w:date="2026-04-10T15:04:00Z" w16du:dateUtc="2026-04-10T12:04:00Z" w:id="55">
        <w:r w:rsidRPr="00FB07CD" w:rsidDel="0076257D">
          <w:rPr>
            <w:rStyle w:val="eop"/>
            <w:rFonts w:eastAsiaTheme="majorEastAsia"/>
          </w:rPr>
          <w:delText xml:space="preserve">sätestatud </w:delText>
        </w:r>
      </w:del>
      <w:ins w:author="Inge Mehide - JUSTDIGI" w:date="2026-04-10T15:04:00Z" w16du:dateUtc="2026-04-10T12:04:00Z" w:id="56">
        <w:r w:rsidR="0076257D">
          <w:rPr>
            <w:rStyle w:val="eop"/>
            <w:rFonts w:eastAsiaTheme="majorEastAsia"/>
          </w:rPr>
          <w:t>nimetatud</w:t>
        </w:r>
        <w:r w:rsidRPr="00FB07CD" w:rsidR="0076257D">
          <w:rPr>
            <w:rStyle w:val="eop"/>
            <w:rFonts w:eastAsiaTheme="majorEastAsia"/>
          </w:rPr>
          <w:t xml:space="preserve"> </w:t>
        </w:r>
      </w:ins>
      <w:r w:rsidRPr="00FB07CD">
        <w:rPr>
          <w:rStyle w:val="eop"/>
          <w:rFonts w:eastAsiaTheme="majorEastAsia"/>
        </w:rPr>
        <w:t>seadme või vahendiga sarnase toimega seadet või vahendit.</w:t>
      </w:r>
    </w:p>
    <w:p w:rsidR="0072759D" w:rsidP="00FB07CD" w:rsidRDefault="0072759D" w14:paraId="1022D6EC" w14:textId="77777777">
      <w:pPr>
        <w:pStyle w:val="paragraph"/>
        <w:spacing w:before="0" w:beforeAutospacing="0" w:after="0" w:afterAutospacing="0"/>
        <w:jc w:val="both"/>
        <w:textAlignment w:val="baseline"/>
        <w:rPr>
          <w:rStyle w:val="eop"/>
          <w:rFonts w:eastAsiaTheme="majorEastAsia"/>
        </w:rPr>
      </w:pPr>
    </w:p>
    <w:p w:rsidRPr="007C0B16" w:rsidR="0072759D" w:rsidP="007C0B16" w:rsidRDefault="0072759D" w14:paraId="7D2EFBFA" w14:textId="3BC05E3D">
      <w:pPr>
        <w:pStyle w:val="paragraph"/>
        <w:spacing w:before="0" w:beforeAutospacing="0" w:after="0" w:afterAutospacing="0"/>
        <w:jc w:val="both"/>
        <w:textAlignment w:val="baseline"/>
        <w:rPr>
          <w:rStyle w:val="eop"/>
          <w:rFonts w:eastAsiaTheme="majorEastAsia"/>
        </w:rPr>
      </w:pPr>
      <w:r>
        <w:rPr>
          <w:rStyle w:val="eop"/>
          <w:rFonts w:eastAsiaTheme="majorEastAsia"/>
        </w:rPr>
        <w:t>(</w:t>
      </w:r>
      <w:r w:rsidR="009475A4">
        <w:rPr>
          <w:rStyle w:val="eop"/>
          <w:rFonts w:eastAsiaTheme="majorEastAsia"/>
        </w:rPr>
        <w:t>6</w:t>
      </w:r>
      <w:r>
        <w:rPr>
          <w:rStyle w:val="eop"/>
          <w:rFonts w:eastAsiaTheme="majorEastAsia"/>
        </w:rPr>
        <w:t xml:space="preserve">) </w:t>
      </w:r>
      <w:r w:rsidRPr="0072759D">
        <w:rPr>
          <w:rStyle w:val="eop"/>
          <w:rFonts w:eastAsiaTheme="majorEastAsia"/>
        </w:rPr>
        <w:t>Käesolev</w:t>
      </w:r>
      <w:r w:rsidR="002C6354">
        <w:rPr>
          <w:rStyle w:val="eop"/>
          <w:rFonts w:eastAsiaTheme="majorEastAsia"/>
        </w:rPr>
        <w:t xml:space="preserve">at paragrahvi ei kohaldata tegevväelase poolt </w:t>
      </w:r>
      <w:r w:rsidRPr="0160291C" w:rsidR="069CD8D7">
        <w:rPr>
          <w:rStyle w:val="eop"/>
          <w:rFonts w:eastAsiaTheme="majorEastAsia"/>
        </w:rPr>
        <w:t>lahingu</w:t>
      </w:r>
      <w:r w:rsidRPr="00A061A0" w:rsidR="79AE48EC">
        <w:rPr>
          <w:rStyle w:val="eop"/>
          <w:rFonts w:eastAsiaTheme="majorEastAsia"/>
        </w:rPr>
        <w:t>valve</w:t>
      </w:r>
      <w:r w:rsidRPr="00A061A0" w:rsidR="0160291C">
        <w:rPr>
          <w:rStyle w:val="eop"/>
          <w:rFonts w:eastAsiaTheme="majorEastAsia"/>
        </w:rPr>
        <w:t>s</w:t>
      </w:r>
      <w:r w:rsidRPr="00A061A0" w:rsidR="79AE48EC">
        <w:rPr>
          <w:rStyle w:val="eop"/>
          <w:rFonts w:eastAsiaTheme="majorEastAsia"/>
        </w:rPr>
        <w:t xml:space="preserve"> </w:t>
      </w:r>
      <w:r w:rsidRPr="00A061A0" w:rsidR="0160291C">
        <w:rPr>
          <w:rStyle w:val="eop"/>
          <w:rFonts w:eastAsiaTheme="majorEastAsia"/>
        </w:rPr>
        <w:t>teenistus</w:t>
      </w:r>
      <w:r w:rsidRPr="00A061A0" w:rsidR="79AE48EC">
        <w:rPr>
          <w:rStyle w:val="eop"/>
          <w:rFonts w:eastAsiaTheme="majorEastAsia"/>
        </w:rPr>
        <w:t>ülesan</w:t>
      </w:r>
      <w:r w:rsidRPr="00A061A0" w:rsidR="206E4B84">
        <w:rPr>
          <w:rStyle w:val="eop"/>
          <w:rFonts w:eastAsiaTheme="majorEastAsia"/>
        </w:rPr>
        <w:t>de</w:t>
      </w:r>
      <w:r w:rsidRPr="00A061A0" w:rsidR="79AE48EC">
        <w:rPr>
          <w:rStyle w:val="eop"/>
          <w:rFonts w:eastAsiaTheme="majorEastAsia"/>
        </w:rPr>
        <w:t xml:space="preserve"> täitmisel</w:t>
      </w:r>
      <w:r w:rsidRPr="00A061A0" w:rsidR="206E4B84">
        <w:rPr>
          <w:rStyle w:val="eop"/>
          <w:rFonts w:eastAsiaTheme="majorEastAsia"/>
        </w:rPr>
        <w:t>e</w:t>
      </w:r>
      <w:r w:rsidR="006F6042">
        <w:rPr>
          <w:rStyle w:val="eop"/>
          <w:rFonts w:eastAsiaTheme="majorEastAsia"/>
        </w:rPr>
        <w:t>.</w:t>
      </w:r>
      <w:r w:rsidR="006A6841">
        <w:rPr>
          <w:rStyle w:val="eop"/>
          <w:rFonts w:eastAsiaTheme="majorEastAsia"/>
        </w:rPr>
        <w:t>“.</w:t>
      </w:r>
    </w:p>
    <w:bookmarkEnd w:id="48"/>
    <w:p w:rsidRPr="00FB07CD" w:rsidR="00420EF0" w:rsidP="00FB07CD" w:rsidRDefault="00420EF0" w14:paraId="0D7CF38C" w14:textId="77777777">
      <w:pPr>
        <w:pStyle w:val="paragraph"/>
        <w:spacing w:before="0" w:beforeAutospacing="0" w:after="0" w:afterAutospacing="0"/>
        <w:jc w:val="both"/>
        <w:textAlignment w:val="baseline"/>
        <w:rPr>
          <w:rStyle w:val="eop"/>
          <w:rFonts w:eastAsiaTheme="majorEastAsia"/>
        </w:rPr>
      </w:pPr>
    </w:p>
    <w:p w:rsidR="00A56603" w:rsidP="00A56603" w:rsidRDefault="00A56603" w14:paraId="55BDAEA3" w14:textId="258BB1A1">
      <w:pPr>
        <w:pStyle w:val="paragraph"/>
        <w:spacing w:before="0" w:beforeAutospacing="0" w:after="0" w:afterAutospacing="0"/>
        <w:jc w:val="both"/>
        <w:textAlignment w:val="baseline"/>
        <w:rPr>
          <w:rStyle w:val="eop"/>
          <w:rFonts w:eastAsiaTheme="majorEastAsia"/>
          <w:b/>
          <w:bCs/>
        </w:rPr>
      </w:pPr>
      <w:r w:rsidRPr="00A56603">
        <w:rPr>
          <w:rStyle w:val="eop"/>
          <w:rFonts w:eastAsiaTheme="majorEastAsia"/>
          <w:b/>
          <w:bCs/>
        </w:rPr>
        <w:t>§ 2. Kaitseväeteenistuse seaduse muutmine</w:t>
      </w:r>
    </w:p>
    <w:p w:rsidR="00A56603" w:rsidP="00A56603" w:rsidRDefault="00A56603" w14:paraId="2381184F" w14:textId="77777777">
      <w:pPr>
        <w:pStyle w:val="paragraph"/>
        <w:spacing w:before="0" w:beforeAutospacing="0" w:after="0" w:afterAutospacing="0"/>
        <w:jc w:val="both"/>
        <w:textAlignment w:val="baseline"/>
        <w:rPr>
          <w:rStyle w:val="eop"/>
          <w:rFonts w:eastAsiaTheme="majorEastAsia"/>
          <w:b/>
          <w:bCs/>
        </w:rPr>
      </w:pPr>
    </w:p>
    <w:p w:rsidR="00A56603" w:rsidP="00A56603" w:rsidRDefault="005A1DAE" w14:paraId="3053B596" w14:textId="1A44809E">
      <w:pPr>
        <w:pStyle w:val="paragraph"/>
        <w:spacing w:before="0" w:beforeAutospacing="0" w:after="0" w:afterAutospacing="0"/>
        <w:jc w:val="both"/>
        <w:textAlignment w:val="baseline"/>
        <w:rPr>
          <w:rStyle w:val="eop"/>
          <w:rFonts w:eastAsiaTheme="majorEastAsia"/>
        </w:rPr>
      </w:pPr>
      <w:r w:rsidRPr="005A1DAE">
        <w:rPr>
          <w:rStyle w:val="eop"/>
          <w:rFonts w:eastAsiaTheme="majorEastAsia"/>
        </w:rPr>
        <w:t>Kaitseväeteenistuse seaduses tehakse järgmised muudatused:</w:t>
      </w:r>
    </w:p>
    <w:p w:rsidR="005A1DAE" w:rsidP="00A56603" w:rsidRDefault="005A1DAE" w14:paraId="51745F4E" w14:textId="77777777">
      <w:pPr>
        <w:pStyle w:val="paragraph"/>
        <w:spacing w:before="0" w:beforeAutospacing="0" w:after="0" w:afterAutospacing="0"/>
        <w:jc w:val="both"/>
        <w:textAlignment w:val="baseline"/>
        <w:rPr>
          <w:rStyle w:val="eop"/>
          <w:rFonts w:eastAsiaTheme="majorEastAsia"/>
        </w:rPr>
      </w:pPr>
    </w:p>
    <w:p w:rsidR="005A1DAE" w:rsidP="00A56603" w:rsidRDefault="005A1DAE" w14:paraId="598D8B67" w14:textId="41BF719C">
      <w:pPr>
        <w:pStyle w:val="paragraph"/>
        <w:spacing w:before="0" w:beforeAutospacing="0" w:after="0" w:afterAutospacing="0"/>
        <w:jc w:val="both"/>
        <w:textAlignment w:val="baseline"/>
        <w:rPr>
          <w:rStyle w:val="eop"/>
          <w:rFonts w:eastAsiaTheme="majorEastAsia"/>
        </w:rPr>
      </w:pPr>
      <w:r w:rsidRPr="0264CE5B" w:rsidR="005A1DAE">
        <w:rPr>
          <w:rStyle w:val="eop"/>
          <w:rFonts w:eastAsia="" w:eastAsiaTheme="majorEastAsia"/>
          <w:b w:val="1"/>
          <w:bCs w:val="1"/>
        </w:rPr>
        <w:t>1)</w:t>
      </w:r>
      <w:r w:rsidRPr="0264CE5B" w:rsidR="005A1DAE">
        <w:rPr>
          <w:rStyle w:val="eop"/>
          <w:rFonts w:eastAsia="" w:eastAsiaTheme="majorEastAsia"/>
        </w:rPr>
        <w:t xml:space="preserve"> </w:t>
      </w:r>
      <w:commentRangeStart w:id="57"/>
      <w:r w:rsidRPr="0264CE5B" w:rsidR="005A1DAE">
        <w:rPr>
          <w:rStyle w:val="eop"/>
          <w:rFonts w:eastAsia="" w:eastAsiaTheme="majorEastAsia"/>
        </w:rPr>
        <w:t>paragrahvi 5 lõiget 2</w:t>
      </w:r>
      <w:commentRangeEnd w:id="57"/>
      <w:r>
        <w:rPr>
          <w:rStyle w:val="CommentReference"/>
        </w:rPr>
        <w:commentReference w:id="57"/>
      </w:r>
      <w:r w:rsidRPr="0264CE5B" w:rsidR="005A1DAE">
        <w:rPr>
          <w:rStyle w:val="eop"/>
          <w:rFonts w:eastAsia="" w:eastAsiaTheme="majorEastAsia"/>
        </w:rPr>
        <w:t xml:space="preserve"> täiendatakse pärast sõna „saamise“ sõnadega „ning teenistusülesannete täitmise“;</w:t>
      </w:r>
    </w:p>
    <w:p w:rsidR="005A1DAE" w:rsidP="00A56603" w:rsidRDefault="005A1DAE" w14:paraId="71281176" w14:textId="77777777">
      <w:pPr>
        <w:pStyle w:val="paragraph"/>
        <w:spacing w:before="0" w:beforeAutospacing="0" w:after="0" w:afterAutospacing="0"/>
        <w:jc w:val="both"/>
        <w:textAlignment w:val="baseline"/>
        <w:rPr>
          <w:rStyle w:val="eop"/>
          <w:rFonts w:eastAsiaTheme="majorEastAsia"/>
        </w:rPr>
      </w:pPr>
    </w:p>
    <w:p w:rsidR="005A1DAE" w:rsidP="00A56603" w:rsidRDefault="005A1DAE" w14:paraId="688FA513" w14:textId="368835A5">
      <w:pPr>
        <w:pStyle w:val="paragraph"/>
        <w:spacing w:before="0" w:beforeAutospacing="0" w:after="0" w:afterAutospacing="0"/>
        <w:jc w:val="both"/>
        <w:textAlignment w:val="baseline"/>
        <w:rPr>
          <w:rStyle w:val="eop"/>
          <w:rFonts w:eastAsiaTheme="majorEastAsia"/>
        </w:rPr>
      </w:pPr>
      <w:r w:rsidRPr="005A1DAE">
        <w:rPr>
          <w:rStyle w:val="eop"/>
          <w:rFonts w:eastAsiaTheme="majorEastAsia"/>
          <w:b/>
          <w:bCs/>
        </w:rPr>
        <w:t>2)</w:t>
      </w:r>
      <w:r>
        <w:rPr>
          <w:rStyle w:val="eop"/>
          <w:rFonts w:eastAsiaTheme="majorEastAsia"/>
          <w:b/>
          <w:bCs/>
        </w:rPr>
        <w:t xml:space="preserve"> </w:t>
      </w:r>
      <w:r w:rsidRPr="005A1DAE">
        <w:rPr>
          <w:rStyle w:val="eop"/>
          <w:rFonts w:eastAsiaTheme="majorEastAsia"/>
        </w:rPr>
        <w:t xml:space="preserve">paragrahvi 5 </w:t>
      </w:r>
      <w:r>
        <w:rPr>
          <w:rStyle w:val="eop"/>
          <w:rFonts w:eastAsiaTheme="majorEastAsia"/>
        </w:rPr>
        <w:t xml:space="preserve">lõike 3 </w:t>
      </w:r>
      <w:r w:rsidR="00863C5D">
        <w:rPr>
          <w:rStyle w:val="eop"/>
          <w:rFonts w:eastAsiaTheme="majorEastAsia"/>
        </w:rPr>
        <w:t xml:space="preserve">esimest lauset täiendatakse pärast sõna „lisaõppekogunemisel“ sõnadega „sõjaväelise väljaõppe </w:t>
      </w:r>
      <w:r w:rsidRPr="001E7A42" w:rsidR="00863C5D">
        <w:rPr>
          <w:rStyle w:val="eop"/>
          <w:rFonts w:eastAsiaTheme="majorEastAsia"/>
        </w:rPr>
        <w:t>täiendamise</w:t>
      </w:r>
      <w:r w:rsidR="00863C5D">
        <w:rPr>
          <w:rStyle w:val="eop"/>
          <w:rFonts w:eastAsiaTheme="majorEastAsia"/>
        </w:rPr>
        <w:t xml:space="preserve"> ja teenistusülesannete täitmise eesmärgil“;</w:t>
      </w:r>
    </w:p>
    <w:p w:rsidR="00863C5D" w:rsidP="00A56603" w:rsidRDefault="00863C5D" w14:paraId="77AD0334" w14:textId="77777777">
      <w:pPr>
        <w:pStyle w:val="paragraph"/>
        <w:spacing w:before="0" w:beforeAutospacing="0" w:after="0" w:afterAutospacing="0"/>
        <w:jc w:val="both"/>
        <w:textAlignment w:val="baseline"/>
        <w:rPr>
          <w:rStyle w:val="eop"/>
          <w:rFonts w:eastAsiaTheme="majorEastAsia"/>
        </w:rPr>
      </w:pPr>
    </w:p>
    <w:p w:rsidR="00863C5D" w:rsidP="00AE6E89" w:rsidRDefault="00863C5D" w14:paraId="755E9504" w14:textId="51306FC0">
      <w:pPr>
        <w:pStyle w:val="paragraph"/>
        <w:spacing w:before="0" w:beforeAutospacing="0" w:after="0" w:afterAutospacing="0"/>
        <w:jc w:val="both"/>
        <w:textAlignment w:val="baseline"/>
        <w:rPr>
          <w:rStyle w:val="eop"/>
          <w:rFonts w:eastAsiaTheme="majorEastAsia"/>
          <w:b/>
          <w:bCs/>
        </w:rPr>
      </w:pPr>
      <w:r w:rsidRPr="00863C5D">
        <w:rPr>
          <w:rStyle w:val="eop"/>
          <w:rFonts w:eastAsiaTheme="majorEastAsia"/>
          <w:b/>
          <w:bCs/>
        </w:rPr>
        <w:t>3)</w:t>
      </w:r>
      <w:r>
        <w:rPr>
          <w:rStyle w:val="eop"/>
          <w:rFonts w:eastAsiaTheme="majorEastAsia"/>
          <w:b/>
          <w:bCs/>
        </w:rPr>
        <w:t xml:space="preserve"> </w:t>
      </w:r>
      <w:r w:rsidRPr="00B07238">
        <w:rPr>
          <w:rStyle w:val="eop"/>
          <w:rFonts w:eastAsiaTheme="majorEastAsia"/>
        </w:rPr>
        <w:t>seadust täiendatakse §-ga 6</w:t>
      </w:r>
      <w:r w:rsidRPr="00B07238">
        <w:rPr>
          <w:rStyle w:val="eop"/>
          <w:rFonts w:eastAsiaTheme="majorEastAsia"/>
          <w:vertAlign w:val="superscript"/>
        </w:rPr>
        <w:t xml:space="preserve">1 </w:t>
      </w:r>
      <w:r w:rsidRPr="00B07238">
        <w:rPr>
          <w:rStyle w:val="eop"/>
          <w:rFonts w:eastAsiaTheme="majorEastAsia"/>
        </w:rPr>
        <w:t>järgmises sõnastuses:</w:t>
      </w:r>
    </w:p>
    <w:p w:rsidR="00863C5D" w:rsidP="00AE6E89" w:rsidRDefault="00863C5D" w14:paraId="7BCD3A62" w14:textId="77777777">
      <w:pPr>
        <w:pStyle w:val="paragraph"/>
        <w:spacing w:before="0" w:beforeAutospacing="0" w:after="0" w:afterAutospacing="0"/>
        <w:jc w:val="both"/>
        <w:textAlignment w:val="baseline"/>
        <w:rPr>
          <w:rStyle w:val="eop"/>
          <w:rFonts w:eastAsiaTheme="majorEastAsia"/>
          <w:b/>
          <w:bCs/>
        </w:rPr>
      </w:pPr>
    </w:p>
    <w:p w:rsidR="00863C5D" w:rsidP="0264CE5B" w:rsidRDefault="00863C5D" w14:paraId="0C06A628" w14:textId="43794A40">
      <w:pPr>
        <w:pStyle w:val="paragraph"/>
        <w:spacing w:before="0" w:beforeAutospacing="off" w:after="0" w:afterAutospacing="off"/>
        <w:jc w:val="both"/>
        <w:textAlignment w:val="baseline"/>
        <w:rPr>
          <w:rStyle w:val="eop"/>
          <w:rFonts w:eastAsia="" w:eastAsiaTheme="majorEastAsia"/>
          <w:b w:val="1"/>
          <w:bCs w:val="1"/>
        </w:rPr>
      </w:pPr>
      <w:r w:rsidRPr="0264CE5B" w:rsidR="00863C5D">
        <w:rPr>
          <w:rStyle w:val="eop"/>
          <w:rFonts w:eastAsia="" w:eastAsiaTheme="majorEastAsia"/>
          <w:rPrChange w:author="Inge Mehide - JUSTDIGI" w:date="2026-04-10T15:20:00Z" w16du:dateUtc="2026-04-10T12:20:00Z" w:id="1176556155">
            <w:rPr>
              <w:rStyle w:val="eop"/>
              <w:rFonts w:eastAsia="" w:eastAsiaTheme="majorEastAsia"/>
              <w:b w:val="1"/>
              <w:bCs w:val="1"/>
            </w:rPr>
          </w:rPrChange>
        </w:rPr>
        <w:t>„</w:t>
      </w:r>
      <w:commentRangeStart w:id="106504865"/>
      <w:r w:rsidRPr="0264CE5B" w:rsidR="00863C5D">
        <w:rPr>
          <w:rStyle w:val="eop"/>
          <w:rFonts w:eastAsia="" w:eastAsiaTheme="majorEastAsia"/>
          <w:b w:val="1"/>
          <w:bCs w:val="1"/>
        </w:rPr>
        <w:t>6</w:t>
      </w:r>
      <w:r w:rsidRPr="0264CE5B" w:rsidR="00863C5D">
        <w:rPr>
          <w:rStyle w:val="eop"/>
          <w:rFonts w:eastAsia="" w:eastAsiaTheme="majorEastAsia"/>
          <w:b w:val="1"/>
          <w:bCs w:val="1"/>
          <w:vertAlign w:val="superscript"/>
        </w:rPr>
        <w:t>1</w:t>
      </w:r>
      <w:commentRangeEnd w:id="106504865"/>
      <w:r>
        <w:rPr>
          <w:rStyle w:val="CommentReference"/>
        </w:rPr>
        <w:commentReference w:id="106504865"/>
      </w:r>
      <w:r w:rsidRPr="0264CE5B" w:rsidR="00863C5D">
        <w:rPr>
          <w:rStyle w:val="eop"/>
          <w:rFonts w:eastAsia="" w:eastAsiaTheme="majorEastAsia"/>
          <w:b w:val="1"/>
          <w:bCs w:val="1"/>
        </w:rPr>
        <w:t>. Teenistusülesannete täitmine kaitseväeteenistuskohustuse raames</w:t>
      </w:r>
    </w:p>
    <w:p w:rsidR="00373598" w:rsidP="00AE6E89" w:rsidRDefault="00863C5D" w14:paraId="68D71BBE" w14:textId="008181DE">
      <w:pPr>
        <w:pStyle w:val="paragraph"/>
        <w:jc w:val="both"/>
        <w:textAlignment w:val="baseline"/>
        <w:rPr>
          <w:rStyle w:val="eop"/>
          <w:rFonts w:eastAsiaTheme="majorEastAsia"/>
        </w:rPr>
      </w:pPr>
      <w:r>
        <w:rPr>
          <w:rStyle w:val="eop"/>
          <w:rFonts w:eastAsiaTheme="majorEastAsia"/>
        </w:rPr>
        <w:t>(</w:t>
      </w:r>
      <w:r w:rsidR="00373598">
        <w:rPr>
          <w:rStyle w:val="eop"/>
          <w:rFonts w:eastAsiaTheme="majorEastAsia"/>
        </w:rPr>
        <w:t>1</w:t>
      </w:r>
      <w:r>
        <w:rPr>
          <w:rStyle w:val="eop"/>
          <w:rFonts w:eastAsiaTheme="majorEastAsia"/>
        </w:rPr>
        <w:t xml:space="preserve">) </w:t>
      </w:r>
      <w:r w:rsidRPr="00863C5D">
        <w:rPr>
          <w:rFonts w:eastAsiaTheme="majorEastAsia"/>
        </w:rPr>
        <w:t xml:space="preserve">Ajateenijale </w:t>
      </w:r>
      <w:r w:rsidR="00E50389">
        <w:rPr>
          <w:rFonts w:eastAsiaTheme="majorEastAsia"/>
        </w:rPr>
        <w:t>ja</w:t>
      </w:r>
      <w:r w:rsidRPr="00863C5D">
        <w:rPr>
          <w:rFonts w:eastAsiaTheme="majorEastAsia"/>
        </w:rPr>
        <w:t xml:space="preserve"> reservväelasele võib kaitseväeteenistuskohustuse täitmise ajal anda muu</w:t>
      </w:r>
      <w:r w:rsidR="00B16828">
        <w:rPr>
          <w:rFonts w:eastAsiaTheme="majorEastAsia"/>
        </w:rPr>
        <w:t xml:space="preserve"> </w:t>
      </w:r>
      <w:r w:rsidRPr="00863C5D">
        <w:rPr>
          <w:rFonts w:eastAsiaTheme="majorEastAsia"/>
        </w:rPr>
        <w:t xml:space="preserve">hulgas </w:t>
      </w:r>
      <w:r w:rsidRPr="00814013">
        <w:rPr>
          <w:rFonts w:eastAsiaTheme="majorEastAsia"/>
        </w:rPr>
        <w:t>Kaitseväe korralduse seaduse</w:t>
      </w:r>
      <w:r w:rsidRPr="00863C5D">
        <w:rPr>
          <w:rFonts w:eastAsiaTheme="majorEastAsia"/>
        </w:rPr>
        <w:t xml:space="preserve"> §-s 4</w:t>
      </w:r>
      <w:r w:rsidRPr="00863C5D">
        <w:rPr>
          <w:rFonts w:eastAsiaTheme="majorEastAsia"/>
          <w:vertAlign w:val="superscript"/>
        </w:rPr>
        <w:t>1</w:t>
      </w:r>
      <w:r w:rsidRPr="00863C5D">
        <w:rPr>
          <w:rFonts w:eastAsiaTheme="majorEastAsia"/>
        </w:rPr>
        <w:t xml:space="preserve"> nimetatud Kaitseväe tegevuse raames teenistusülesande, mis on seotud rahuajal Kaitseväe edasilükkamatu pädevuse rakendamise või kõrgendatud ohu või </w:t>
      </w:r>
      <w:r w:rsidR="00AE6E89">
        <w:rPr>
          <w:rFonts w:eastAsiaTheme="majorEastAsia"/>
        </w:rPr>
        <w:t>r</w:t>
      </w:r>
      <w:r w:rsidRPr="00863C5D">
        <w:rPr>
          <w:rFonts w:eastAsiaTheme="majorEastAsia"/>
        </w:rPr>
        <w:t>ünde tõrjumisega</w:t>
      </w:r>
      <w:r w:rsidR="00AE6E89">
        <w:rPr>
          <w:rFonts w:eastAsiaTheme="majorEastAsia"/>
        </w:rPr>
        <w:t>.</w:t>
      </w:r>
      <w:r w:rsidRPr="00373598" w:rsidR="00373598">
        <w:rPr>
          <w:rStyle w:val="eop"/>
          <w:rFonts w:eastAsiaTheme="majorEastAsia"/>
        </w:rPr>
        <w:t xml:space="preserve"> </w:t>
      </w:r>
    </w:p>
    <w:p w:rsidRPr="00531D41" w:rsidR="00863C5D" w:rsidP="00AE6E89" w:rsidRDefault="00373598" w14:paraId="0141F50E" w14:textId="77ABFE8B">
      <w:pPr>
        <w:pStyle w:val="paragraph"/>
        <w:jc w:val="both"/>
        <w:textAlignment w:val="baseline"/>
        <w:rPr>
          <w:rFonts w:eastAsiaTheme="majorEastAsia"/>
        </w:rPr>
      </w:pPr>
      <w:r w:rsidRPr="00863C5D">
        <w:rPr>
          <w:rStyle w:val="eop"/>
          <w:rFonts w:eastAsiaTheme="majorEastAsia"/>
        </w:rPr>
        <w:t>(</w:t>
      </w:r>
      <w:r>
        <w:rPr>
          <w:rStyle w:val="eop"/>
          <w:rFonts w:eastAsiaTheme="majorEastAsia"/>
        </w:rPr>
        <w:t>2</w:t>
      </w:r>
      <w:r w:rsidRPr="00863C5D">
        <w:rPr>
          <w:rStyle w:val="eop"/>
          <w:rFonts w:eastAsiaTheme="majorEastAsia"/>
        </w:rPr>
        <w:t xml:space="preserve">) </w:t>
      </w:r>
      <w:r w:rsidR="00F44FB0">
        <w:rPr>
          <w:rStyle w:val="eop"/>
          <w:rFonts w:eastAsiaTheme="majorEastAsia"/>
        </w:rPr>
        <w:t xml:space="preserve">Käesoleva paragrahvi </w:t>
      </w:r>
      <w:r w:rsidR="00B16828">
        <w:rPr>
          <w:rStyle w:val="eop"/>
          <w:rFonts w:eastAsiaTheme="majorEastAsia"/>
        </w:rPr>
        <w:t xml:space="preserve">lõikes 1 </w:t>
      </w:r>
      <w:r w:rsidR="00F44FB0">
        <w:rPr>
          <w:rStyle w:val="eop"/>
          <w:rFonts w:eastAsiaTheme="majorEastAsia"/>
        </w:rPr>
        <w:t>nimetatud</w:t>
      </w:r>
      <w:r w:rsidR="00B16828">
        <w:rPr>
          <w:rStyle w:val="eop"/>
          <w:rFonts w:eastAsiaTheme="majorEastAsia"/>
        </w:rPr>
        <w:t xml:space="preserve"> teenistusülesande täitmiseks</w:t>
      </w:r>
      <w:r w:rsidR="00F44FB0">
        <w:rPr>
          <w:rStyle w:val="eop"/>
          <w:rFonts w:eastAsiaTheme="majorEastAsia"/>
        </w:rPr>
        <w:t xml:space="preserve"> peab ajateenija ja reservväelane</w:t>
      </w:r>
      <w:r w:rsidRPr="00863C5D" w:rsidR="00F44FB0">
        <w:rPr>
          <w:rStyle w:val="eop"/>
          <w:rFonts w:eastAsiaTheme="majorEastAsia"/>
        </w:rPr>
        <w:t xml:space="preserve"> olema </w:t>
      </w:r>
      <w:del w:author="Inge Mehide - JUSTDIGI" w:date="2026-04-10T15:35:00Z" w16du:dateUtc="2026-04-10T12:35:00Z" w:id="59">
        <w:r w:rsidRPr="00863C5D" w:rsidDel="00832F39" w:rsidR="00F44FB0">
          <w:rPr>
            <w:rStyle w:val="eop"/>
            <w:rFonts w:eastAsiaTheme="majorEastAsia"/>
          </w:rPr>
          <w:delText xml:space="preserve">eelnevalt </w:delText>
        </w:r>
      </w:del>
      <w:ins w:author="Inge Mehide - JUSTDIGI" w:date="2026-04-10T15:35:00Z" w16du:dateUtc="2026-04-10T12:35:00Z" w:id="60">
        <w:r w:rsidR="00832F39">
          <w:rPr>
            <w:rStyle w:val="eop"/>
            <w:rFonts w:eastAsiaTheme="majorEastAsia"/>
          </w:rPr>
          <w:t>enne</w:t>
        </w:r>
        <w:r w:rsidRPr="00863C5D" w:rsidR="00832F39">
          <w:rPr>
            <w:rStyle w:val="eop"/>
            <w:rFonts w:eastAsiaTheme="majorEastAsia"/>
          </w:rPr>
          <w:t xml:space="preserve"> </w:t>
        </w:r>
      </w:ins>
      <w:r w:rsidRPr="00863C5D" w:rsidR="00F44FB0">
        <w:rPr>
          <w:rStyle w:val="eop"/>
          <w:rFonts w:eastAsiaTheme="majorEastAsia"/>
        </w:rPr>
        <w:t>läbinud</w:t>
      </w:r>
      <w:r w:rsidR="00B16828">
        <w:rPr>
          <w:rStyle w:val="eop"/>
          <w:rFonts w:eastAsiaTheme="majorEastAsia"/>
        </w:rPr>
        <w:t xml:space="preserve"> vajaliku väljaõppe ja </w:t>
      </w:r>
      <w:r w:rsidR="005C258C">
        <w:rPr>
          <w:rStyle w:val="eop"/>
          <w:rFonts w:eastAsiaTheme="majorEastAsia"/>
        </w:rPr>
        <w:t xml:space="preserve">esmase </w:t>
      </w:r>
      <w:r w:rsidRPr="00863C5D">
        <w:rPr>
          <w:rStyle w:val="eop"/>
          <w:rFonts w:eastAsiaTheme="majorEastAsia"/>
        </w:rPr>
        <w:t xml:space="preserve">sõjaväelise väljaõppe.    </w:t>
      </w:r>
    </w:p>
    <w:p w:rsidRPr="006F2746" w:rsidR="00AE6E89" w:rsidP="00AE6E89" w:rsidRDefault="00863C5D" w14:paraId="712D0A68" w14:textId="0AB4BD0E">
      <w:pPr>
        <w:pStyle w:val="paragraph"/>
        <w:jc w:val="both"/>
        <w:textAlignment w:val="baseline"/>
        <w:rPr>
          <w:rFonts w:eastAsiaTheme="majorEastAsia"/>
        </w:rPr>
      </w:pPr>
      <w:r w:rsidRPr="00863C5D">
        <w:rPr>
          <w:rFonts w:eastAsiaTheme="majorEastAsia"/>
        </w:rPr>
        <w:t>(</w:t>
      </w:r>
      <w:r w:rsidR="00AE6E89">
        <w:rPr>
          <w:rFonts w:eastAsiaTheme="majorEastAsia"/>
        </w:rPr>
        <w:t>3</w:t>
      </w:r>
      <w:r w:rsidRPr="00863C5D">
        <w:rPr>
          <w:rFonts w:eastAsiaTheme="majorEastAsia"/>
        </w:rPr>
        <w:t>) Ajateenija ja reservväela</w:t>
      </w:r>
      <w:r w:rsidR="00AE6E89">
        <w:rPr>
          <w:rFonts w:eastAsiaTheme="majorEastAsia"/>
        </w:rPr>
        <w:t>ne võib</w:t>
      </w:r>
      <w:r w:rsidRPr="00863C5D">
        <w:rPr>
          <w:rFonts w:eastAsiaTheme="majorEastAsia"/>
        </w:rPr>
        <w:t xml:space="preserve"> kohaldada vahetut sundi </w:t>
      </w:r>
      <w:r w:rsidRPr="00863C5D" w:rsidR="00AE6E89">
        <w:rPr>
          <w:rFonts w:eastAsiaTheme="majorEastAsia"/>
        </w:rPr>
        <w:t>Kaitseväe korralduse seaduse §</w:t>
      </w:r>
      <w:del w:author="Inge Mehide - JUSTDIGI" w:date="2026-04-10T15:46:00Z" w16du:dateUtc="2026-04-10T12:46:00Z" w:id="61">
        <w:r w:rsidRPr="00863C5D" w:rsidDel="001C0461" w:rsidR="00AE6E89">
          <w:rPr>
            <w:rFonts w:eastAsiaTheme="majorEastAsia"/>
          </w:rPr>
          <w:delText>-</w:delText>
        </w:r>
      </w:del>
      <w:ins w:author="Inge Mehide - JUSTDIGI" w:date="2026-04-10T15:46:00Z" w16du:dateUtc="2026-04-10T12:46:00Z" w:id="62">
        <w:r w:rsidR="001C0461">
          <w:rPr>
            <w:rFonts w:eastAsiaTheme="majorEastAsia"/>
          </w:rPr>
          <w:noBreakHyphen/>
        </w:r>
      </w:ins>
      <w:r w:rsidRPr="00863C5D" w:rsidR="00AE6E89">
        <w:rPr>
          <w:rFonts w:eastAsiaTheme="majorEastAsia"/>
        </w:rPr>
        <w:t>s</w:t>
      </w:r>
      <w:del w:author="Inge Mehide - JUSTDIGI" w:date="2026-04-10T15:46:00Z" w16du:dateUtc="2026-04-10T12:46:00Z" w:id="63">
        <w:r w:rsidRPr="00863C5D" w:rsidDel="00A64AD1" w:rsidR="00AE6E89">
          <w:rPr>
            <w:rFonts w:eastAsiaTheme="majorEastAsia"/>
          </w:rPr>
          <w:delText xml:space="preserve"> </w:delText>
        </w:r>
      </w:del>
      <w:ins w:author="Inge Mehide - JUSTDIGI" w:date="2026-04-10T15:46:00Z" w16du:dateUtc="2026-04-10T12:46:00Z" w:id="64">
        <w:r w:rsidR="001C0461">
          <w:rPr>
            <w:rFonts w:eastAsiaTheme="majorEastAsia"/>
          </w:rPr>
          <w:t> </w:t>
        </w:r>
      </w:ins>
      <w:r w:rsidRPr="00863C5D" w:rsidR="00AE6E89">
        <w:rPr>
          <w:rFonts w:eastAsiaTheme="majorEastAsia"/>
        </w:rPr>
        <w:t>4</w:t>
      </w:r>
      <w:r w:rsidRPr="00863C5D" w:rsidR="00AE6E89">
        <w:rPr>
          <w:rFonts w:eastAsiaTheme="majorEastAsia"/>
          <w:vertAlign w:val="superscript"/>
        </w:rPr>
        <w:t>1</w:t>
      </w:r>
      <w:r w:rsidRPr="00863C5D" w:rsidR="00AE6E89">
        <w:rPr>
          <w:rFonts w:eastAsiaTheme="majorEastAsia"/>
        </w:rPr>
        <w:t xml:space="preserve"> nimetatud teenistusülesande täitmisel </w:t>
      </w:r>
      <w:r w:rsidRPr="00863C5D">
        <w:rPr>
          <w:rFonts w:eastAsiaTheme="majorEastAsia"/>
        </w:rPr>
        <w:t>tegevväelasest ülema korraldusel Kaitseväe korralduse seaduse §-s 49</w:t>
      </w:r>
      <w:r w:rsidRPr="00420EF0" w:rsidR="00420EF0">
        <w:rPr>
          <w:rFonts w:eastAsiaTheme="majorEastAsia"/>
          <w:vertAlign w:val="superscript"/>
        </w:rPr>
        <w:t>1</w:t>
      </w:r>
      <w:r w:rsidRPr="00863C5D">
        <w:rPr>
          <w:rFonts w:eastAsiaTheme="majorEastAsia"/>
        </w:rPr>
        <w:t xml:space="preserve"> sätestatud alusel ja korras.</w:t>
      </w:r>
    </w:p>
    <w:p w:rsidRPr="006F2746" w:rsidR="00E23485" w:rsidP="00AE6E89" w:rsidRDefault="00AE6E89" w14:paraId="12BCFA1C" w14:textId="3CD6A798">
      <w:pPr>
        <w:pStyle w:val="paragraph"/>
        <w:jc w:val="both"/>
        <w:textAlignment w:val="baseline"/>
        <w:rPr>
          <w:rFonts w:eastAsiaTheme="majorEastAsia"/>
        </w:rPr>
      </w:pPr>
      <w:r>
        <w:rPr>
          <w:rFonts w:eastAsiaTheme="majorEastAsia"/>
        </w:rPr>
        <w:t>(4</w:t>
      </w:r>
      <w:r w:rsidRPr="00863C5D">
        <w:rPr>
          <w:rFonts w:eastAsiaTheme="majorEastAsia"/>
        </w:rPr>
        <w:t xml:space="preserve">) </w:t>
      </w:r>
      <w:r>
        <w:rPr>
          <w:rFonts w:eastAsiaTheme="majorEastAsia"/>
        </w:rPr>
        <w:t>A</w:t>
      </w:r>
      <w:r w:rsidRPr="00863C5D">
        <w:rPr>
          <w:rFonts w:eastAsiaTheme="majorEastAsia"/>
        </w:rPr>
        <w:t xml:space="preserve">jateenija ja reservväelane </w:t>
      </w:r>
      <w:r>
        <w:rPr>
          <w:rFonts w:eastAsiaTheme="majorEastAsia"/>
        </w:rPr>
        <w:t xml:space="preserve">võib </w:t>
      </w:r>
      <w:r w:rsidRPr="00863C5D">
        <w:rPr>
          <w:rFonts w:eastAsiaTheme="majorEastAsia"/>
        </w:rPr>
        <w:t>kasutada jõudu Kaitseväe korralduse seaduse §-s 4</w:t>
      </w:r>
      <w:r w:rsidRPr="00863C5D">
        <w:rPr>
          <w:rFonts w:eastAsiaTheme="majorEastAsia"/>
          <w:vertAlign w:val="superscript"/>
        </w:rPr>
        <w:t>1</w:t>
      </w:r>
      <w:r w:rsidRPr="00863C5D">
        <w:rPr>
          <w:rFonts w:eastAsiaTheme="majorEastAsia"/>
        </w:rPr>
        <w:t xml:space="preserve"> nimetatud teenistusülesande täitmisel tegevväelasest </w:t>
      </w:r>
      <w:r>
        <w:rPr>
          <w:rFonts w:eastAsiaTheme="majorEastAsia"/>
        </w:rPr>
        <w:t>ü</w:t>
      </w:r>
      <w:r w:rsidRPr="00863C5D">
        <w:rPr>
          <w:rFonts w:eastAsiaTheme="majorEastAsia"/>
        </w:rPr>
        <w:t>lema korraldusel Kaitseväe korralduse seaduse</w:t>
      </w:r>
      <w:del w:author="Inge Mehide - JUSTDIGI" w:date="2026-04-10T15:45:00Z" w16du:dateUtc="2026-04-10T12:45:00Z" w:id="65">
        <w:r w:rsidRPr="00863C5D" w:rsidDel="004F257C">
          <w:rPr>
            <w:rFonts w:eastAsiaTheme="majorEastAsia"/>
          </w:rPr>
          <w:delText>s</w:delText>
        </w:r>
      </w:del>
      <w:r w:rsidRPr="00863C5D">
        <w:rPr>
          <w:rFonts w:eastAsiaTheme="majorEastAsia"/>
        </w:rPr>
        <w:t xml:space="preserve"> §-des 44</w:t>
      </w:r>
      <w:r>
        <w:rPr>
          <w:rFonts w:eastAsiaTheme="majorEastAsia"/>
        </w:rPr>
        <w:t>–</w:t>
      </w:r>
      <w:r w:rsidRPr="00863C5D">
        <w:rPr>
          <w:rFonts w:eastAsiaTheme="majorEastAsia"/>
        </w:rPr>
        <w:t xml:space="preserve">46 </w:t>
      </w:r>
      <w:del w:author="Inge Mehide - JUSTDIGI" w:date="2026-04-10T15:36:00Z" w16du:dateUtc="2026-04-10T12:36:00Z" w:id="66">
        <w:r w:rsidDel="001044BF" w:rsidR="00420EF0">
          <w:rPr>
            <w:rFonts w:eastAsiaTheme="majorEastAsia"/>
          </w:rPr>
          <w:delText xml:space="preserve">ning </w:delText>
        </w:r>
      </w:del>
      <w:ins w:author="Inge Mehide - JUSTDIGI" w:date="2026-04-10T15:36:00Z" w16du:dateUtc="2026-04-10T12:36:00Z" w:id="67">
        <w:r w:rsidR="001044BF">
          <w:rPr>
            <w:rFonts w:eastAsiaTheme="majorEastAsia"/>
          </w:rPr>
          <w:t xml:space="preserve">ja </w:t>
        </w:r>
      </w:ins>
      <w:del w:author="Inge Mehide - JUSTDIGI" w:date="2026-04-10T15:46:00Z" w16du:dateUtc="2026-04-10T12:46:00Z" w:id="68">
        <w:r w:rsidDel="001C0461" w:rsidR="00420EF0">
          <w:rPr>
            <w:rFonts w:eastAsiaTheme="majorEastAsia"/>
          </w:rPr>
          <w:delText xml:space="preserve">§ </w:delText>
        </w:r>
      </w:del>
      <w:r w:rsidR="00420EF0">
        <w:rPr>
          <w:rFonts w:eastAsiaTheme="majorEastAsia"/>
        </w:rPr>
        <w:t>48</w:t>
      </w:r>
      <w:r w:rsidRPr="00420EF0" w:rsidR="00420EF0">
        <w:rPr>
          <w:rFonts w:eastAsiaTheme="majorEastAsia"/>
          <w:vertAlign w:val="superscript"/>
        </w:rPr>
        <w:t>2</w:t>
      </w:r>
      <w:r w:rsidR="00420EF0">
        <w:rPr>
          <w:rFonts w:eastAsiaTheme="majorEastAsia"/>
        </w:rPr>
        <w:t xml:space="preserve"> </w:t>
      </w:r>
      <w:r w:rsidRPr="00863C5D">
        <w:rPr>
          <w:rFonts w:eastAsiaTheme="majorEastAsia"/>
        </w:rPr>
        <w:t>sätestatud korras.</w:t>
      </w:r>
      <w:r>
        <w:rPr>
          <w:rFonts w:eastAsiaTheme="majorEastAsia"/>
        </w:rPr>
        <w:t>“;</w:t>
      </w:r>
    </w:p>
    <w:p w:rsidR="00091887" w:rsidP="00AE6E89" w:rsidRDefault="00AE6E89" w14:paraId="055F4778" w14:textId="77777777">
      <w:pPr>
        <w:pStyle w:val="paragraph"/>
        <w:jc w:val="both"/>
        <w:textAlignment w:val="baseline"/>
        <w:rPr>
          <w:ins w:author="Inge Mehide - JUSTDIGI" w:date="2026-04-10T15:47:00Z" w16du:dateUtc="2026-04-10T12:47:00Z" w:id="69"/>
          <w:rFonts w:eastAsiaTheme="majorEastAsia"/>
        </w:rPr>
      </w:pPr>
      <w:r w:rsidRPr="00AE6E89">
        <w:rPr>
          <w:rFonts w:eastAsiaTheme="majorEastAsia"/>
          <w:b/>
          <w:bCs/>
        </w:rPr>
        <w:t xml:space="preserve">4) </w:t>
      </w:r>
      <w:r>
        <w:rPr>
          <w:rFonts w:eastAsiaTheme="majorEastAsia"/>
        </w:rPr>
        <w:t>paragrahvi 49</w:t>
      </w:r>
      <w:r w:rsidR="00965857">
        <w:rPr>
          <w:rFonts w:eastAsiaTheme="majorEastAsia"/>
        </w:rPr>
        <w:t xml:space="preserve"> lõike </w:t>
      </w:r>
      <w:r w:rsidR="00C92B16">
        <w:rPr>
          <w:rFonts w:eastAsiaTheme="majorEastAsia"/>
        </w:rPr>
        <w:t xml:space="preserve">2 </w:t>
      </w:r>
      <w:r w:rsidR="00965857">
        <w:rPr>
          <w:rFonts w:eastAsiaTheme="majorEastAsia"/>
        </w:rPr>
        <w:t xml:space="preserve">teine lause muudetakse ja sõnastatakse järgmiselt: </w:t>
      </w:r>
    </w:p>
    <w:p w:rsidRPr="0051356E" w:rsidR="00AE6E89" w:rsidP="00AE6E89" w:rsidRDefault="00965857" w14:paraId="2E0BC5C9" w14:textId="67BD2A1B">
      <w:pPr>
        <w:pStyle w:val="paragraph"/>
        <w:jc w:val="both"/>
        <w:textAlignment w:val="baseline"/>
        <w:rPr>
          <w:rFonts w:eastAsiaTheme="majorEastAsia"/>
        </w:rPr>
      </w:pPr>
      <w:r>
        <w:rPr>
          <w:rFonts w:eastAsiaTheme="majorEastAsia"/>
        </w:rPr>
        <w:t>„</w:t>
      </w:r>
      <w:r w:rsidRPr="00965857">
        <w:rPr>
          <w:rFonts w:eastAsiaTheme="majorEastAsia"/>
        </w:rPr>
        <w:t>Kaitseväe väljaõppe eeskirjast või õppekavast lähtudes võib ajateenistuskoha ülem või sõjaväelist väljaõpet läbiviiv</w:t>
      </w:r>
      <w:r>
        <w:rPr>
          <w:rFonts w:eastAsiaTheme="majorEastAsia"/>
        </w:rPr>
        <w:t xml:space="preserve"> </w:t>
      </w:r>
      <w:r w:rsidRPr="0051356E">
        <w:rPr>
          <w:rFonts w:eastAsiaTheme="majorEastAsia"/>
        </w:rPr>
        <w:t xml:space="preserve">või teenistusülesande andnud tegevväelasest ülem ohutusnõudeid järgides seada ajateenija sõjaväelisel väljaõppel või teenistusülesande täitmisel olukorda, mis </w:t>
      </w:r>
      <w:commentRangeStart w:id="70"/>
      <w:del w:author="Inge Mehide - JUSTDIGI" w:date="2026-04-10T16:08:00Z" w16du:dateUtc="2026-04-10T13:08:00Z" w:id="71">
        <w:r w:rsidRPr="0051356E" w:rsidDel="00561CFC">
          <w:rPr>
            <w:rFonts w:eastAsiaTheme="majorEastAsia"/>
          </w:rPr>
          <w:delText xml:space="preserve">võib </w:delText>
        </w:r>
      </w:del>
      <w:r w:rsidRPr="0051356E">
        <w:rPr>
          <w:rFonts w:eastAsiaTheme="majorEastAsia"/>
        </w:rPr>
        <w:t>vasta</w:t>
      </w:r>
      <w:ins w:author="Inge Mehide - JUSTDIGI" w:date="2026-04-10T16:08:00Z" w16du:dateUtc="2026-04-10T13:08:00Z" w:id="72">
        <w:r w:rsidR="00561CFC">
          <w:rPr>
            <w:rFonts w:eastAsiaTheme="majorEastAsia"/>
          </w:rPr>
          <w:t>b</w:t>
        </w:r>
      </w:ins>
      <w:del w:author="Inge Mehide - JUSTDIGI" w:date="2026-04-10T16:08:00Z" w16du:dateUtc="2026-04-10T13:08:00Z" w:id="73">
        <w:r w:rsidRPr="0051356E" w:rsidDel="00561CFC">
          <w:rPr>
            <w:rFonts w:eastAsiaTheme="majorEastAsia"/>
          </w:rPr>
          <w:delText>ta</w:delText>
        </w:r>
      </w:del>
      <w:r w:rsidRPr="0051356E">
        <w:rPr>
          <w:rFonts w:eastAsiaTheme="majorEastAsia"/>
        </w:rPr>
        <w:t xml:space="preserve"> </w:t>
      </w:r>
      <w:commentRangeEnd w:id="70"/>
      <w:r w:rsidRPr="0051356E" w:rsidR="00617B30">
        <w:rPr>
          <w:rStyle w:val="CommentReference"/>
          <w:rFonts w:eastAsiaTheme="majorEastAsia"/>
          <w:sz w:val="24"/>
          <w:szCs w:val="24"/>
        </w:rPr>
        <w:commentReference w:id="70"/>
      </w:r>
      <w:r w:rsidRPr="0051356E">
        <w:rPr>
          <w:rFonts w:eastAsiaTheme="majorEastAsia"/>
        </w:rPr>
        <w:t>sõjaaja</w:t>
      </w:r>
      <w:del w:author="Inge Mehide - JUSTDIGI" w:date="2026-04-10T16:20:00Z" w16du:dateUtc="2026-04-10T13:20:00Z" w:id="74">
        <w:r w:rsidRPr="0051356E" w:rsidDel="009D2BD3">
          <w:rPr>
            <w:rFonts w:eastAsiaTheme="majorEastAsia"/>
          </w:rPr>
          <w:delText>l</w:delText>
        </w:r>
      </w:del>
      <w:r w:rsidRPr="0051356E">
        <w:rPr>
          <w:rFonts w:eastAsiaTheme="majorEastAsia"/>
        </w:rPr>
        <w:t xml:space="preserve"> </w:t>
      </w:r>
      <w:del w:author="Inge Mehide - JUSTDIGI" w:date="2026-04-10T16:20:00Z" w16du:dateUtc="2026-04-10T13:20:00Z" w:id="75">
        <w:r w:rsidRPr="0051356E" w:rsidDel="009D2BD3">
          <w:rPr>
            <w:rFonts w:eastAsiaTheme="majorEastAsia"/>
          </w:rPr>
          <w:delText xml:space="preserve">toimuvale </w:delText>
        </w:r>
      </w:del>
      <w:r w:rsidRPr="0051356E">
        <w:rPr>
          <w:rFonts w:eastAsiaTheme="majorEastAsia"/>
        </w:rPr>
        <w:t>lahingutegevusele.“;</w:t>
      </w:r>
    </w:p>
    <w:p w:rsidR="00965857" w:rsidP="00AE6E89" w:rsidRDefault="008F79EB" w14:paraId="1A752B35" w14:textId="52356B75">
      <w:pPr>
        <w:pStyle w:val="paragraph"/>
        <w:jc w:val="both"/>
        <w:textAlignment w:val="baseline"/>
        <w:rPr>
          <w:rFonts w:eastAsiaTheme="majorEastAsia"/>
        </w:rPr>
      </w:pPr>
      <w:r w:rsidRPr="008F79EB">
        <w:rPr>
          <w:rFonts w:eastAsiaTheme="majorEastAsia"/>
          <w:b/>
          <w:bCs/>
        </w:rPr>
        <w:t>5)</w:t>
      </w:r>
      <w:r>
        <w:rPr>
          <w:rFonts w:eastAsiaTheme="majorEastAsia"/>
          <w:b/>
          <w:bCs/>
        </w:rPr>
        <w:t xml:space="preserve"> </w:t>
      </w:r>
      <w:r>
        <w:rPr>
          <w:rFonts w:eastAsiaTheme="majorEastAsia"/>
        </w:rPr>
        <w:t>paragrahvi 49 lõiget 13 täiendatakse pärast sõna „osalemise“ tekstiosaga „,</w:t>
      </w:r>
      <w:del w:author="Inge Mehide - JUSTDIGI" w:date="2026-04-10T16:24:00Z" w16du:dateUtc="2026-04-10T13:24:00Z" w:id="76">
        <w:r w:rsidDel="00733DC5">
          <w:rPr>
            <w:rFonts w:eastAsiaTheme="majorEastAsia"/>
          </w:rPr>
          <w:delText xml:space="preserve"> </w:delText>
        </w:r>
      </w:del>
      <w:ins w:author="Inge Mehide - JUSTDIGI" w:date="2026-04-10T16:24:00Z" w16du:dateUtc="2026-04-10T13:24:00Z" w:id="77">
        <w:r w:rsidR="00733DC5">
          <w:rPr>
            <w:rFonts w:eastAsiaTheme="majorEastAsia"/>
          </w:rPr>
          <w:t> </w:t>
        </w:r>
      </w:ins>
      <w:r>
        <w:rPr>
          <w:rFonts w:eastAsiaTheme="majorEastAsia"/>
        </w:rPr>
        <w:t>teenistusülesannete täitmise“;</w:t>
      </w:r>
    </w:p>
    <w:p w:rsidRPr="00C92B16" w:rsidR="00420EF0" w:rsidP="00420EF0" w:rsidRDefault="00420EF0" w14:paraId="57F6E105" w14:textId="4DE22F78">
      <w:pPr>
        <w:pStyle w:val="paragraph"/>
        <w:jc w:val="both"/>
        <w:textAlignment w:val="baseline"/>
        <w:rPr>
          <w:rFonts w:eastAsiaTheme="majorEastAsia"/>
        </w:rPr>
      </w:pPr>
      <w:r>
        <w:rPr>
          <w:rFonts w:eastAsiaTheme="majorEastAsia"/>
          <w:b/>
          <w:bCs/>
        </w:rPr>
        <w:t>6</w:t>
      </w:r>
      <w:r w:rsidRPr="00F42A79">
        <w:rPr>
          <w:rFonts w:eastAsiaTheme="majorEastAsia"/>
          <w:b/>
          <w:bCs/>
        </w:rPr>
        <w:t>)</w:t>
      </w:r>
      <w:r w:rsidRPr="00C92B16">
        <w:rPr>
          <w:rFonts w:eastAsiaTheme="majorEastAsia"/>
        </w:rPr>
        <w:t xml:space="preserve"> paragrahvi 54 täiendatakse lõikega 4</w:t>
      </w:r>
      <w:r w:rsidRPr="008F62CD">
        <w:rPr>
          <w:rFonts w:eastAsiaTheme="majorEastAsia"/>
          <w:vertAlign w:val="superscript"/>
        </w:rPr>
        <w:t>1</w:t>
      </w:r>
      <w:r w:rsidRPr="00C92B16">
        <w:rPr>
          <w:rFonts w:eastAsiaTheme="majorEastAsia"/>
        </w:rPr>
        <w:t xml:space="preserve"> järgmises sõnastuses:</w:t>
      </w:r>
    </w:p>
    <w:p w:rsidRPr="00C92B16" w:rsidR="00420EF0" w:rsidP="00420EF0" w:rsidRDefault="00420EF0" w14:paraId="35236E1C" w14:textId="44B5BADB">
      <w:pPr>
        <w:pStyle w:val="paragraph"/>
        <w:jc w:val="both"/>
        <w:textAlignment w:val="baseline"/>
        <w:rPr>
          <w:rFonts w:eastAsiaTheme="majorEastAsia"/>
        </w:rPr>
      </w:pPr>
      <w:r w:rsidRPr="00C92B16">
        <w:rPr>
          <w:rFonts w:eastAsiaTheme="majorEastAsia"/>
        </w:rPr>
        <w:t>„(4</w:t>
      </w:r>
      <w:r w:rsidRPr="008F62CD">
        <w:rPr>
          <w:rFonts w:eastAsiaTheme="majorEastAsia"/>
          <w:vertAlign w:val="superscript"/>
        </w:rPr>
        <w:t>1</w:t>
      </w:r>
      <w:r w:rsidRPr="00C92B16">
        <w:rPr>
          <w:rFonts w:eastAsiaTheme="majorEastAsia"/>
        </w:rPr>
        <w:t>) Ajateenijale võib maksta toidukulu katteks hüvitist, kui ajateenija väljaõppe või teenistusülesande korralduse</w:t>
      </w:r>
      <w:del w:author="Inge Mehide - JUSTDIGI" w:date="2026-04-10T16:25:00Z" w16du:dateUtc="2026-04-10T13:25:00Z" w:id="78">
        <w:r w:rsidRPr="00C92B16" w:rsidDel="00BF2EFB">
          <w:rPr>
            <w:rFonts w:eastAsiaTheme="majorEastAsia"/>
          </w:rPr>
          <w:delText>st</w:delText>
        </w:r>
      </w:del>
      <w:r w:rsidRPr="00C92B16">
        <w:rPr>
          <w:rFonts w:eastAsiaTheme="majorEastAsia"/>
        </w:rPr>
        <w:t xml:space="preserve"> t</w:t>
      </w:r>
      <w:ins w:author="Inge Mehide - JUSTDIGI" w:date="2026-04-10T16:25:00Z" w16du:dateUtc="2026-04-10T13:25:00Z" w:id="79">
        <w:r w:rsidR="00BF2EFB">
          <w:rPr>
            <w:rFonts w:eastAsiaTheme="majorEastAsia"/>
          </w:rPr>
          <w:t>õttu</w:t>
        </w:r>
      </w:ins>
      <w:del w:author="Inge Mehide - JUSTDIGI" w:date="2026-04-10T16:25:00Z" w16du:dateUtc="2026-04-10T13:25:00Z" w:id="80">
        <w:r w:rsidRPr="00C92B16" w:rsidDel="00BF2EFB">
          <w:rPr>
            <w:rFonts w:eastAsiaTheme="majorEastAsia"/>
          </w:rPr>
          <w:delText>ulenevalt</w:delText>
        </w:r>
      </w:del>
      <w:r w:rsidRPr="00C92B16">
        <w:rPr>
          <w:rFonts w:eastAsiaTheme="majorEastAsia"/>
        </w:rPr>
        <w:t xml:space="preserve"> ei ole võimalik toitlustust tagada.“;</w:t>
      </w:r>
    </w:p>
    <w:p w:rsidRPr="00C92B16" w:rsidR="00420EF0" w:rsidP="00420EF0" w:rsidRDefault="00420EF0" w14:paraId="2B43F43A" w14:textId="4D36A2B7">
      <w:pPr>
        <w:pStyle w:val="paragraph"/>
        <w:jc w:val="both"/>
        <w:textAlignment w:val="baseline"/>
        <w:rPr>
          <w:rFonts w:eastAsiaTheme="majorEastAsia"/>
        </w:rPr>
      </w:pPr>
      <w:r>
        <w:rPr>
          <w:rFonts w:eastAsiaTheme="majorEastAsia"/>
          <w:b/>
          <w:bCs/>
        </w:rPr>
        <w:t>7</w:t>
      </w:r>
      <w:r w:rsidRPr="00F42A79">
        <w:rPr>
          <w:rFonts w:eastAsiaTheme="majorEastAsia"/>
          <w:b/>
          <w:bCs/>
        </w:rPr>
        <w:t>)</w:t>
      </w:r>
      <w:r w:rsidRPr="00C92B16">
        <w:rPr>
          <w:rFonts w:eastAsiaTheme="majorEastAsia"/>
        </w:rPr>
        <w:t xml:space="preserve"> paragrahvi 54 lõiget 5 täiendatakse pärast sõna „toitlustuse“ sõnadega „ning toidukulu hüvitise“</w:t>
      </w:r>
      <w:r w:rsidR="00303441">
        <w:rPr>
          <w:rFonts w:eastAsiaTheme="majorEastAsia"/>
        </w:rPr>
        <w:t>;</w:t>
      </w:r>
    </w:p>
    <w:p w:rsidR="001A2914" w:rsidP="00AE6E89" w:rsidRDefault="00420EF0" w14:paraId="3AAF424E" w14:textId="2933CC97">
      <w:pPr>
        <w:pStyle w:val="paragraph"/>
        <w:jc w:val="both"/>
        <w:textAlignment w:val="baseline"/>
        <w:rPr>
          <w:rFonts w:eastAsiaTheme="majorEastAsia"/>
        </w:rPr>
      </w:pPr>
      <w:r>
        <w:rPr>
          <w:rFonts w:eastAsiaTheme="majorEastAsia"/>
          <w:b/>
          <w:bCs/>
        </w:rPr>
        <w:t>8</w:t>
      </w:r>
      <w:r w:rsidRPr="008F79EB" w:rsidR="008F79EB">
        <w:rPr>
          <w:rFonts w:eastAsiaTheme="majorEastAsia"/>
          <w:b/>
          <w:bCs/>
        </w:rPr>
        <w:t>)</w:t>
      </w:r>
      <w:r w:rsidR="008F79EB">
        <w:rPr>
          <w:rFonts w:eastAsiaTheme="majorEastAsia"/>
          <w:b/>
          <w:bCs/>
        </w:rPr>
        <w:t xml:space="preserve"> </w:t>
      </w:r>
      <w:bookmarkStart w:name="_Hlk224552596" w:id="81"/>
      <w:r w:rsidRPr="00E24534" w:rsidR="00E24534">
        <w:rPr>
          <w:rFonts w:eastAsiaTheme="majorEastAsia"/>
        </w:rPr>
        <w:t>paragrahvi 69</w:t>
      </w:r>
      <w:r w:rsidR="00E24534">
        <w:rPr>
          <w:rFonts w:eastAsiaTheme="majorEastAsia"/>
        </w:rPr>
        <w:t xml:space="preserve"> lõi</w:t>
      </w:r>
      <w:r w:rsidR="0051356E">
        <w:rPr>
          <w:rFonts w:eastAsiaTheme="majorEastAsia"/>
        </w:rPr>
        <w:t>ge</w:t>
      </w:r>
      <w:r w:rsidR="00E24534">
        <w:rPr>
          <w:rFonts w:eastAsiaTheme="majorEastAsia"/>
        </w:rPr>
        <w:t xml:space="preserve"> 3 </w:t>
      </w:r>
      <w:bookmarkEnd w:id="81"/>
      <w:r w:rsidR="001A2914">
        <w:rPr>
          <w:rFonts w:eastAsiaTheme="majorEastAsia"/>
        </w:rPr>
        <w:t>muudetakse ja sõnastatakse järgmiselt:</w:t>
      </w:r>
    </w:p>
    <w:p w:rsidR="001A2914" w:rsidP="00303441" w:rsidRDefault="001A2914" w14:paraId="552A2A0E" w14:textId="4B3749D0">
      <w:pPr>
        <w:pStyle w:val="paragraph"/>
        <w:spacing w:before="0" w:beforeAutospacing="0" w:after="0" w:afterAutospacing="0"/>
        <w:jc w:val="both"/>
        <w:textAlignment w:val="baseline"/>
        <w:rPr>
          <w:rFonts w:eastAsiaTheme="majorEastAsia"/>
        </w:rPr>
      </w:pPr>
      <w:r>
        <w:rPr>
          <w:rFonts w:eastAsiaTheme="majorEastAsia"/>
        </w:rPr>
        <w:t>„(3)</w:t>
      </w:r>
      <w:r w:rsidR="00303441">
        <w:rPr>
          <w:rFonts w:eastAsiaTheme="majorEastAsia"/>
        </w:rPr>
        <w:t xml:space="preserve"> </w:t>
      </w:r>
      <w:r w:rsidRPr="001A2914">
        <w:rPr>
          <w:rFonts w:eastAsiaTheme="majorEastAsia"/>
        </w:rPr>
        <w:t>Õppekogunemine on Kaitseväe korraldatav sõjaväeli</w:t>
      </w:r>
      <w:r>
        <w:rPr>
          <w:rFonts w:eastAsiaTheme="majorEastAsia"/>
        </w:rPr>
        <w:t>s</w:t>
      </w:r>
      <w:r w:rsidRPr="001A2914">
        <w:rPr>
          <w:rFonts w:eastAsiaTheme="majorEastAsia"/>
        </w:rPr>
        <w:t>e väljaõp</w:t>
      </w:r>
      <w:r>
        <w:rPr>
          <w:rFonts w:eastAsiaTheme="majorEastAsia"/>
        </w:rPr>
        <w:t>pe saamine ja teenistusülesannete täitmine</w:t>
      </w:r>
      <w:r w:rsidRPr="001A2914">
        <w:rPr>
          <w:rFonts w:eastAsiaTheme="majorEastAsia"/>
        </w:rPr>
        <w:t>, mille jooksul:</w:t>
      </w:r>
    </w:p>
    <w:p w:rsidR="001A2914" w:rsidP="00303441" w:rsidRDefault="001A2914" w14:paraId="3CB54AF9" w14:textId="77777777">
      <w:pPr>
        <w:pStyle w:val="paragraph"/>
        <w:spacing w:before="0" w:beforeAutospacing="0" w:after="0" w:afterAutospacing="0"/>
        <w:jc w:val="both"/>
        <w:textAlignment w:val="baseline"/>
        <w:rPr>
          <w:rFonts w:eastAsiaTheme="majorEastAsia"/>
        </w:rPr>
      </w:pPr>
      <w:r>
        <w:rPr>
          <w:rFonts w:eastAsiaTheme="majorEastAsia"/>
        </w:rPr>
        <w:t xml:space="preserve">1) </w:t>
      </w:r>
      <w:r w:rsidRPr="001A2914">
        <w:rPr>
          <w:rFonts w:eastAsiaTheme="majorEastAsia"/>
        </w:rPr>
        <w:t>korratakse ja täiendatakse omandatud teadmisi ja oskusi;</w:t>
      </w:r>
    </w:p>
    <w:p w:rsidR="001A2914" w:rsidP="00303441" w:rsidRDefault="001A2914" w14:paraId="77E6EECB" w14:textId="5C24A72E">
      <w:pPr>
        <w:pStyle w:val="paragraph"/>
        <w:spacing w:before="0" w:beforeAutospacing="0" w:after="0" w:afterAutospacing="0"/>
        <w:jc w:val="both"/>
        <w:textAlignment w:val="baseline"/>
        <w:rPr>
          <w:rFonts w:eastAsiaTheme="majorEastAsia"/>
        </w:rPr>
      </w:pPr>
      <w:r>
        <w:rPr>
          <w:rFonts w:eastAsiaTheme="majorEastAsia"/>
        </w:rPr>
        <w:t xml:space="preserve">2) </w:t>
      </w:r>
      <w:r w:rsidRPr="001A2914">
        <w:rPr>
          <w:rFonts w:eastAsiaTheme="majorEastAsia"/>
        </w:rPr>
        <w:t>harjutatakse üksuste koostegevust;</w:t>
      </w:r>
    </w:p>
    <w:p w:rsidR="001A2914" w:rsidP="007D6297" w:rsidRDefault="001A2914" w14:paraId="27B4F337" w14:textId="4CF850C3">
      <w:pPr>
        <w:pStyle w:val="paragraph"/>
        <w:spacing w:before="0" w:beforeAutospacing="0" w:after="0" w:afterAutospacing="0"/>
        <w:jc w:val="both"/>
        <w:textAlignment w:val="baseline"/>
        <w:rPr>
          <w:rFonts w:eastAsiaTheme="majorEastAsia"/>
        </w:rPr>
      </w:pPr>
      <w:r w:rsidRPr="001A2914">
        <w:rPr>
          <w:rFonts w:eastAsiaTheme="majorEastAsia"/>
        </w:rPr>
        <w:t xml:space="preserve">3) harjutatakse üksuste tegevust sõjalise valmisoleku </w:t>
      </w:r>
      <w:del w:author="Inge Mehide - JUSTDIGI" w:date="2026-04-10T16:28:00Z" w16du:dateUtc="2026-04-10T13:28:00Z" w:id="82">
        <w:r w:rsidRPr="001A2914" w:rsidDel="00E36EE7">
          <w:rPr>
            <w:rFonts w:eastAsiaTheme="majorEastAsia"/>
          </w:rPr>
          <w:delText>tõstmisel</w:delText>
        </w:r>
      </w:del>
      <w:ins w:author="Inge Mehide - JUSTDIGI" w:date="2026-04-10T16:29:00Z" w16du:dateUtc="2026-04-10T13:29:00Z" w:id="83">
        <w:r w:rsidR="001D094E">
          <w:rPr>
            <w:rFonts w:eastAsiaTheme="majorEastAsia"/>
          </w:rPr>
          <w:t>suurendamisel</w:t>
        </w:r>
      </w:ins>
      <w:r>
        <w:rPr>
          <w:rFonts w:eastAsiaTheme="majorEastAsia"/>
        </w:rPr>
        <w:t>;</w:t>
      </w:r>
    </w:p>
    <w:p w:rsidR="003C01EA" w:rsidP="007D6297" w:rsidRDefault="001A2914" w14:paraId="72486A87" w14:textId="292A4D04">
      <w:pPr>
        <w:pStyle w:val="paragraph"/>
        <w:spacing w:before="0" w:beforeAutospacing="0" w:after="0" w:afterAutospacing="0"/>
        <w:jc w:val="both"/>
        <w:textAlignment w:val="baseline"/>
        <w:rPr>
          <w:rFonts w:eastAsiaTheme="majorEastAsia"/>
        </w:rPr>
      </w:pPr>
      <w:r>
        <w:rPr>
          <w:rFonts w:eastAsiaTheme="majorEastAsia"/>
        </w:rPr>
        <w:t>4</w:t>
      </w:r>
      <w:r w:rsidR="003C01EA">
        <w:rPr>
          <w:rFonts w:eastAsiaTheme="majorEastAsia"/>
        </w:rPr>
        <w:t xml:space="preserve">) </w:t>
      </w:r>
      <w:r w:rsidRPr="003C01EA" w:rsidR="003C01EA">
        <w:rPr>
          <w:rFonts w:eastAsiaTheme="majorEastAsia"/>
        </w:rPr>
        <w:t>täidetakse teenistusülesandeid</w:t>
      </w:r>
      <w:r w:rsidR="003C01EA">
        <w:rPr>
          <w:rFonts w:eastAsiaTheme="majorEastAsia"/>
        </w:rPr>
        <w:t xml:space="preserve">, sealhulgas </w:t>
      </w:r>
      <w:r w:rsidRPr="003C01EA" w:rsidR="003C01EA">
        <w:rPr>
          <w:rFonts w:eastAsiaTheme="majorEastAsia"/>
        </w:rPr>
        <w:t>Kaitseväe korralduse seaduse §-s 4</w:t>
      </w:r>
      <w:r w:rsidRPr="003C01EA" w:rsidR="003C01EA">
        <w:rPr>
          <w:rFonts w:eastAsiaTheme="majorEastAsia"/>
          <w:vertAlign w:val="superscript"/>
        </w:rPr>
        <w:t>1</w:t>
      </w:r>
      <w:r w:rsidRPr="003C01EA" w:rsidR="003C01EA">
        <w:rPr>
          <w:rFonts w:eastAsiaTheme="majorEastAsia"/>
        </w:rPr>
        <w:t xml:space="preserve"> nimetatud</w:t>
      </w:r>
      <w:r w:rsidR="003C01EA">
        <w:rPr>
          <w:rFonts w:eastAsiaTheme="majorEastAsia"/>
        </w:rPr>
        <w:t xml:space="preserve"> Kaitseväe tegevuste raames</w:t>
      </w:r>
      <w:r w:rsidRPr="003C01EA" w:rsidR="003C01EA">
        <w:rPr>
          <w:rFonts w:eastAsiaTheme="majorEastAsia"/>
        </w:rPr>
        <w:t>.</w:t>
      </w:r>
      <w:r w:rsidR="003C01EA">
        <w:rPr>
          <w:rFonts w:eastAsiaTheme="majorEastAsia"/>
        </w:rPr>
        <w:t>“;</w:t>
      </w:r>
    </w:p>
    <w:p w:rsidR="00C05E38" w:rsidP="0264CE5B" w:rsidRDefault="00420EF0" w14:paraId="62649E5D" w14:textId="325C22E0">
      <w:pPr>
        <w:pStyle w:val="paragraph"/>
        <w:jc w:val="both"/>
        <w:textAlignment w:val="baseline"/>
        <w:rPr>
          <w:rFonts w:eastAsia="" w:eastAsiaTheme="majorEastAsia"/>
        </w:rPr>
      </w:pPr>
      <w:r w:rsidRPr="0264CE5B" w:rsidR="00420EF0">
        <w:rPr>
          <w:rFonts w:eastAsia="" w:eastAsiaTheme="majorEastAsia"/>
          <w:b w:val="1"/>
          <w:bCs w:val="1"/>
        </w:rPr>
        <w:t>9</w:t>
      </w:r>
      <w:r w:rsidRPr="0264CE5B" w:rsidR="00C05E38">
        <w:rPr>
          <w:rFonts w:eastAsia="" w:eastAsiaTheme="majorEastAsia"/>
          <w:b w:val="1"/>
          <w:bCs w:val="1"/>
        </w:rPr>
        <w:t>)</w:t>
      </w:r>
      <w:r w:rsidRPr="0264CE5B" w:rsidR="00C05E38">
        <w:rPr>
          <w:rFonts w:eastAsia="" w:eastAsiaTheme="majorEastAsia"/>
          <w:b w:val="1"/>
          <w:bCs w:val="1"/>
        </w:rPr>
        <w:t xml:space="preserve"> </w:t>
      </w:r>
      <w:r w:rsidRPr="0264CE5B" w:rsidR="00C05E38">
        <w:rPr>
          <w:rFonts w:eastAsia="" w:eastAsiaTheme="majorEastAsia"/>
        </w:rPr>
        <w:t>paragrahvi 69</w:t>
      </w:r>
      <w:r w:rsidRPr="0264CE5B" w:rsidR="00C05E38">
        <w:rPr>
          <w:rFonts w:eastAsia="" w:eastAsiaTheme="majorEastAsia"/>
        </w:rPr>
        <w:t xml:space="preserve"> lõiget 3</w:t>
      </w:r>
      <w:r w:rsidRPr="0264CE5B" w:rsidR="00C05E38">
        <w:rPr>
          <w:rFonts w:eastAsia="" w:eastAsiaTheme="majorEastAsia"/>
          <w:vertAlign w:val="superscript"/>
        </w:rPr>
        <w:t>1</w:t>
      </w:r>
      <w:r w:rsidRPr="0264CE5B" w:rsidR="00C05E38">
        <w:rPr>
          <w:rFonts w:eastAsia="" w:eastAsiaTheme="majorEastAsia"/>
          <w:vertAlign w:val="superscript"/>
        </w:rPr>
        <w:t xml:space="preserve"> </w:t>
      </w:r>
      <w:r w:rsidRPr="0264CE5B" w:rsidR="00C05E38">
        <w:rPr>
          <w:rFonts w:eastAsia="" w:eastAsiaTheme="majorEastAsia"/>
        </w:rPr>
        <w:t xml:space="preserve">täiendatakse pärast sõna „väljaõpet“ </w:t>
      </w:r>
      <w:r w:rsidRPr="0264CE5B" w:rsidR="00565FDD">
        <w:rPr>
          <w:rFonts w:eastAsia="" w:eastAsiaTheme="majorEastAsia"/>
        </w:rPr>
        <w:t>sõnade</w:t>
      </w:r>
      <w:r w:rsidRPr="0264CE5B" w:rsidR="00C05E38">
        <w:rPr>
          <w:rFonts w:eastAsia="" w:eastAsiaTheme="majorEastAsia"/>
        </w:rPr>
        <w:t xml:space="preserve">ga „ja </w:t>
      </w:r>
      <w:r w:rsidRPr="0264CE5B" w:rsidR="004B7B49">
        <w:rPr>
          <w:rFonts w:eastAsia="" w:eastAsiaTheme="majorEastAsia"/>
        </w:rPr>
        <w:t>täi</w:t>
      </w:r>
      <w:r w:rsidRPr="0264CE5B" w:rsidR="00420EF0">
        <w:rPr>
          <w:rFonts w:eastAsia="" w:eastAsiaTheme="majorEastAsia"/>
        </w:rPr>
        <w:t xml:space="preserve">tmiseks </w:t>
      </w:r>
      <w:r w:rsidRPr="0264CE5B" w:rsidR="00C05E38">
        <w:rPr>
          <w:rFonts w:eastAsia="" w:eastAsiaTheme="majorEastAsia"/>
        </w:rPr>
        <w:t>teenistusülesandeid“</w:t>
      </w:r>
      <w:commentRangeStart w:id="842878538"/>
      <w:r w:rsidRPr="0264CE5B" w:rsidR="00C05E38">
        <w:rPr>
          <w:rFonts w:eastAsia="" w:eastAsiaTheme="majorEastAsia"/>
        </w:rPr>
        <w:t>.</w:t>
      </w:r>
      <w:commentRangeEnd w:id="842878538"/>
      <w:r>
        <w:rPr>
          <w:rStyle w:val="CommentReference"/>
        </w:rPr>
        <w:commentReference w:id="842878538"/>
      </w:r>
    </w:p>
    <w:p w:rsidRPr="00C92B16" w:rsidR="00420EF0" w:rsidP="00420EF0" w:rsidRDefault="00420EF0" w14:paraId="12BBDC29" w14:textId="47D53D25">
      <w:pPr>
        <w:pStyle w:val="paragraph"/>
        <w:jc w:val="both"/>
        <w:textAlignment w:val="baseline"/>
        <w:rPr>
          <w:rFonts w:eastAsiaTheme="majorEastAsia"/>
        </w:rPr>
      </w:pPr>
      <w:r>
        <w:rPr>
          <w:rFonts w:eastAsiaTheme="majorEastAsia"/>
          <w:b/>
          <w:bCs/>
        </w:rPr>
        <w:t>10</w:t>
      </w:r>
      <w:r w:rsidRPr="00F42A79">
        <w:rPr>
          <w:rFonts w:eastAsiaTheme="majorEastAsia"/>
          <w:b/>
          <w:bCs/>
        </w:rPr>
        <w:t>)</w:t>
      </w:r>
      <w:r w:rsidRPr="00C92B16">
        <w:rPr>
          <w:rFonts w:eastAsiaTheme="majorEastAsia"/>
        </w:rPr>
        <w:t xml:space="preserve"> paragrahvi 80 täiendatakse lõikega 7</w:t>
      </w:r>
      <w:r w:rsidRPr="00D57F7D">
        <w:rPr>
          <w:rFonts w:eastAsiaTheme="majorEastAsia"/>
          <w:vertAlign w:val="superscript"/>
        </w:rPr>
        <w:t>1</w:t>
      </w:r>
      <w:r w:rsidRPr="00C92B16">
        <w:rPr>
          <w:rFonts w:eastAsiaTheme="majorEastAsia"/>
        </w:rPr>
        <w:t xml:space="preserve"> järgmises sõnastuses:</w:t>
      </w:r>
    </w:p>
    <w:p w:rsidRPr="00C92B16" w:rsidR="00420EF0" w:rsidP="00420EF0" w:rsidRDefault="00420EF0" w14:paraId="4BF9C6C4" w14:textId="6DB397F8">
      <w:pPr>
        <w:pStyle w:val="paragraph"/>
        <w:jc w:val="both"/>
        <w:textAlignment w:val="baseline"/>
        <w:rPr>
          <w:rFonts w:eastAsiaTheme="majorEastAsia"/>
        </w:rPr>
      </w:pPr>
      <w:r w:rsidRPr="00C92B16">
        <w:rPr>
          <w:rFonts w:eastAsiaTheme="majorEastAsia"/>
        </w:rPr>
        <w:t>„(7</w:t>
      </w:r>
      <w:r w:rsidRPr="00D57F7D">
        <w:rPr>
          <w:rFonts w:eastAsiaTheme="majorEastAsia"/>
          <w:vertAlign w:val="superscript"/>
        </w:rPr>
        <w:t>1</w:t>
      </w:r>
      <w:r w:rsidRPr="00C92B16">
        <w:rPr>
          <w:rFonts w:eastAsiaTheme="majorEastAsia"/>
        </w:rPr>
        <w:t>) Reservväelasele võib maksta toidukulude katteks hüvitist, kui reservväelase väljaõppe või teenistusülesande korralduse</w:t>
      </w:r>
      <w:del w:author="Inge Mehide - JUSTDIGI" w:date="2026-04-10T16:31:00Z" w16du:dateUtc="2026-04-10T13:31:00Z" w:id="84">
        <w:r w:rsidRPr="00C92B16" w:rsidDel="005E69E2">
          <w:rPr>
            <w:rFonts w:eastAsiaTheme="majorEastAsia"/>
          </w:rPr>
          <w:delText>st</w:delText>
        </w:r>
      </w:del>
      <w:r w:rsidRPr="00C92B16">
        <w:rPr>
          <w:rFonts w:eastAsiaTheme="majorEastAsia"/>
        </w:rPr>
        <w:t xml:space="preserve"> t</w:t>
      </w:r>
      <w:ins w:author="Inge Mehide - JUSTDIGI" w:date="2026-04-10T16:31:00Z" w16du:dateUtc="2026-04-10T13:31:00Z" w:id="85">
        <w:r w:rsidR="005E69E2">
          <w:rPr>
            <w:rFonts w:eastAsiaTheme="majorEastAsia"/>
          </w:rPr>
          <w:t>õttu</w:t>
        </w:r>
      </w:ins>
      <w:del w:author="Inge Mehide - JUSTDIGI" w:date="2026-04-10T16:31:00Z" w16du:dateUtc="2026-04-10T13:31:00Z" w:id="86">
        <w:r w:rsidRPr="00C92B16" w:rsidDel="005E69E2">
          <w:rPr>
            <w:rFonts w:eastAsiaTheme="majorEastAsia"/>
          </w:rPr>
          <w:delText>ulenevalt</w:delText>
        </w:r>
      </w:del>
      <w:r w:rsidRPr="00C92B16">
        <w:rPr>
          <w:rFonts w:eastAsiaTheme="majorEastAsia"/>
        </w:rPr>
        <w:t xml:space="preserve"> ei ole võimalik toitlustust tagada.“;</w:t>
      </w:r>
    </w:p>
    <w:p w:rsidR="00420EF0" w:rsidP="0264CE5B" w:rsidRDefault="00420EF0" w14:paraId="484B3E0C" w14:textId="6981D1F1">
      <w:pPr>
        <w:pStyle w:val="paragraph"/>
        <w:jc w:val="both"/>
        <w:textAlignment w:val="baseline"/>
        <w:rPr>
          <w:rFonts w:eastAsia="" w:eastAsiaTheme="majorEastAsia"/>
        </w:rPr>
      </w:pPr>
      <w:r w:rsidRPr="0264CE5B" w:rsidR="00420EF0">
        <w:rPr>
          <w:rFonts w:eastAsia="" w:eastAsiaTheme="majorEastAsia"/>
          <w:b w:val="1"/>
          <w:bCs w:val="1"/>
        </w:rPr>
        <w:t>11</w:t>
      </w:r>
      <w:r w:rsidRPr="0264CE5B" w:rsidR="00420EF0">
        <w:rPr>
          <w:rFonts w:eastAsia="" w:eastAsiaTheme="majorEastAsia"/>
          <w:b w:val="1"/>
          <w:bCs w:val="1"/>
        </w:rPr>
        <w:t>)</w:t>
      </w:r>
      <w:r w:rsidRPr="0264CE5B" w:rsidR="00420EF0">
        <w:rPr>
          <w:rFonts w:eastAsia="" w:eastAsiaTheme="majorEastAsia"/>
        </w:rPr>
        <w:t xml:space="preserve"> paragrahvi 80 lõiget 8 täiendatakse pärast sõna „toitlustuse“ sõnadega „ning toidukulu hüvitise“</w:t>
      </w:r>
      <w:commentRangeStart w:id="1988166199"/>
      <w:r w:rsidRPr="0264CE5B" w:rsidR="00420EF0">
        <w:rPr>
          <w:rFonts w:eastAsia="" w:eastAsiaTheme="majorEastAsia"/>
        </w:rPr>
        <w:t>.</w:t>
      </w:r>
      <w:commentRangeEnd w:id="1988166199"/>
      <w:r>
        <w:rPr>
          <w:rStyle w:val="CommentReference"/>
        </w:rPr>
        <w:commentReference w:id="1988166199"/>
      </w:r>
    </w:p>
    <w:p w:rsidR="00853B62" w:rsidP="00AE6E89" w:rsidRDefault="00CB61E8" w14:paraId="2AC63D37" w14:textId="6B65666E">
      <w:pPr>
        <w:pStyle w:val="paragraph"/>
        <w:jc w:val="both"/>
        <w:textAlignment w:val="baseline"/>
        <w:rPr>
          <w:rFonts w:eastAsiaTheme="majorEastAsia"/>
        </w:rPr>
      </w:pPr>
      <w:r>
        <w:rPr>
          <w:rFonts w:eastAsiaTheme="majorEastAsia"/>
          <w:b/>
          <w:bCs/>
        </w:rPr>
        <w:t>12</w:t>
      </w:r>
      <w:r w:rsidRPr="00420EF0" w:rsidR="00853B62">
        <w:rPr>
          <w:rFonts w:eastAsiaTheme="majorEastAsia"/>
          <w:b/>
          <w:bCs/>
        </w:rPr>
        <w:t>)</w:t>
      </w:r>
      <w:r w:rsidR="00853B62">
        <w:rPr>
          <w:rFonts w:eastAsiaTheme="majorEastAsia"/>
          <w:b/>
          <w:bCs/>
        </w:rPr>
        <w:t xml:space="preserve"> </w:t>
      </w:r>
      <w:r w:rsidR="00853B62">
        <w:rPr>
          <w:rFonts w:eastAsiaTheme="majorEastAsia"/>
        </w:rPr>
        <w:t>paragrahvi 104 lõiget 1 täiendatakse punktiga 10 järgmises sõnastuses:</w:t>
      </w:r>
    </w:p>
    <w:p w:rsidR="005D66B6" w:rsidP="00CB3282" w:rsidRDefault="00853B62" w14:paraId="50DB30BD" w14:textId="0E17738D">
      <w:pPr>
        <w:pStyle w:val="paragraph"/>
        <w:jc w:val="both"/>
        <w:textAlignment w:val="baseline"/>
        <w:rPr>
          <w:rFonts w:eastAsiaTheme="majorEastAsia"/>
        </w:rPr>
      </w:pPr>
      <w:r>
        <w:rPr>
          <w:rFonts w:eastAsiaTheme="majorEastAsia"/>
        </w:rPr>
        <w:t>„10) Kaitseväe korralduse seaduse §</w:t>
      </w:r>
      <w:ins w:author="Inge Mehide - JUSTDIGI" w:date="2026-04-10T16:33:00Z" w16du:dateUtc="2026-04-10T13:33:00Z" w:id="87">
        <w:r w:rsidR="00F14737">
          <w:rPr>
            <w:rFonts w:eastAsiaTheme="majorEastAsia"/>
          </w:rPr>
          <w:t>-s</w:t>
        </w:r>
      </w:ins>
      <w:r>
        <w:rPr>
          <w:rFonts w:eastAsiaTheme="majorEastAsia"/>
        </w:rPr>
        <w:t xml:space="preserve"> 4</w:t>
      </w:r>
      <w:r>
        <w:rPr>
          <w:rFonts w:eastAsiaTheme="majorEastAsia"/>
          <w:vertAlign w:val="superscript"/>
        </w:rPr>
        <w:t>1</w:t>
      </w:r>
      <w:r>
        <w:rPr>
          <w:rFonts w:eastAsiaTheme="majorEastAsia"/>
        </w:rPr>
        <w:t xml:space="preserve"> </w:t>
      </w:r>
      <w:r w:rsidRPr="00420EF0">
        <w:rPr>
          <w:rFonts w:eastAsiaTheme="majorEastAsia"/>
        </w:rPr>
        <w:t>nimetatud teenistusülesande täitmise ajal</w:t>
      </w:r>
      <w:r w:rsidR="00F32459">
        <w:rPr>
          <w:rFonts w:eastAsiaTheme="majorEastAsia"/>
        </w:rPr>
        <w:t>.</w:t>
      </w:r>
      <w:r w:rsidRPr="00226E65">
        <w:rPr>
          <w:rFonts w:eastAsiaTheme="majorEastAsia"/>
          <w:rPrChange w:author="Inge Mehide - JUSTDIGI" w:date="2026-04-10T16:33:00Z" w16du:dateUtc="2026-04-10T13:33:00Z" w:id="88">
            <w:rPr>
              <w:rFonts w:eastAsiaTheme="majorEastAsia"/>
              <w:b/>
              <w:bCs/>
            </w:rPr>
          </w:rPrChange>
        </w:rPr>
        <w:t>“.</w:t>
      </w:r>
      <w:r w:rsidRPr="00226E65" w:rsidR="00C92B16">
        <w:rPr>
          <w:rFonts w:eastAsiaTheme="majorEastAsia"/>
        </w:rPr>
        <w:t xml:space="preserve"> </w:t>
      </w:r>
    </w:p>
    <w:p w:rsidRPr="00F11422" w:rsidR="00CB3282" w:rsidP="00CB3282" w:rsidRDefault="00CB3282" w14:paraId="27BB2BC6" w14:textId="1A0BC6ED">
      <w:pPr>
        <w:pStyle w:val="paragraph"/>
        <w:jc w:val="both"/>
        <w:textAlignment w:val="baseline"/>
        <w:rPr>
          <w:rFonts w:eastAsiaTheme="majorEastAsia"/>
          <w:b/>
          <w:bCs/>
        </w:rPr>
      </w:pPr>
      <w:r w:rsidRPr="00F11422">
        <w:rPr>
          <w:rFonts w:eastAsiaTheme="majorEastAsia"/>
          <w:b/>
          <w:bCs/>
        </w:rPr>
        <w:t>§ 3. Kaitseliidu seaduse muutmine</w:t>
      </w:r>
    </w:p>
    <w:p w:rsidRPr="006F2746" w:rsidR="007A0E28" w:rsidP="0264CE5B" w:rsidRDefault="00CB3282" w14:paraId="7F9C6D20" w14:textId="4B787A9D">
      <w:pPr>
        <w:pStyle w:val="paragraph"/>
        <w:jc w:val="both"/>
        <w:textAlignment w:val="baseline"/>
        <w:rPr>
          <w:rFonts w:eastAsia="" w:eastAsiaTheme="majorEastAsia"/>
        </w:rPr>
      </w:pPr>
      <w:commentRangeStart w:id="89"/>
      <w:commentRangeStart w:id="1071980575"/>
      <w:r w:rsidRPr="0264CE5B" w:rsidR="00CB3282">
        <w:rPr>
          <w:rFonts w:eastAsia="" w:eastAsiaTheme="majorEastAsia"/>
        </w:rPr>
        <w:t>Kaitseliidu seaduse</w:t>
      </w:r>
      <w:r w:rsidRPr="0264CE5B" w:rsidR="007A0E28">
        <w:rPr>
          <w:rFonts w:eastAsia="" w:eastAsiaTheme="majorEastAsia"/>
        </w:rPr>
        <w:t xml:space="preserve"> </w:t>
      </w:r>
      <w:r w:rsidRPr="0264CE5B" w:rsidR="00F32459">
        <w:rPr>
          <w:rFonts w:eastAsia="" w:eastAsiaTheme="majorEastAsia"/>
        </w:rPr>
        <w:t xml:space="preserve">§ </w:t>
      </w:r>
      <w:r w:rsidRPr="0264CE5B" w:rsidR="00CB3282">
        <w:rPr>
          <w:rFonts w:eastAsia="" w:eastAsiaTheme="majorEastAsia"/>
        </w:rPr>
        <w:t xml:space="preserve">4 </w:t>
      </w:r>
      <w:r w:rsidRPr="0264CE5B" w:rsidR="00E9277F">
        <w:rPr>
          <w:rFonts w:eastAsia="" w:eastAsiaTheme="majorEastAsia"/>
        </w:rPr>
        <w:t>lõikeid 3</w:t>
      </w:r>
      <w:r w:rsidRPr="0264CE5B" w:rsidR="00E9277F">
        <w:rPr>
          <w:rFonts w:eastAsia="" w:eastAsiaTheme="majorEastAsia"/>
          <w:vertAlign w:val="superscript"/>
        </w:rPr>
        <w:t>1</w:t>
      </w:r>
      <w:r w:rsidRPr="0264CE5B" w:rsidR="00E9277F">
        <w:rPr>
          <w:rFonts w:eastAsia="" w:eastAsiaTheme="majorEastAsia"/>
        </w:rPr>
        <w:t> ja 3</w:t>
      </w:r>
      <w:r w:rsidRPr="0264CE5B" w:rsidR="00E9277F">
        <w:rPr>
          <w:rFonts w:eastAsia="" w:eastAsiaTheme="majorEastAsia"/>
          <w:vertAlign w:val="superscript"/>
        </w:rPr>
        <w:t>2</w:t>
      </w:r>
      <w:r w:rsidRPr="0264CE5B" w:rsidR="00E9277F">
        <w:rPr>
          <w:rFonts w:eastAsia="" w:eastAsiaTheme="majorEastAsia"/>
        </w:rPr>
        <w:t xml:space="preserve"> täiendatakse pärast sõna „ülesan</w:t>
      </w:r>
      <w:ins w:author="Inge Mehide - JUSTDIGI" w:date="2026-04-10T16:35:00Z" w16du:dateUtc="2026-04-10T13:35:00Z" w:id="1056598499">
        <w:r w:rsidRPr="0264CE5B" w:rsidR="00F32FD9">
          <w:rPr>
            <w:rFonts w:eastAsia="" w:eastAsiaTheme="majorEastAsia"/>
          </w:rPr>
          <w:t>d</w:t>
        </w:r>
      </w:ins>
      <w:del w:author="Inge Mehide - JUSTDIGI" w:date="2026-04-10T16:35:00Z" w16du:dateUtc="2026-04-10T13:35:00Z" w:id="725081206">
        <w:r w:rsidRPr="0264CE5B" w:rsidDel="00E9277F">
          <w:rPr>
            <w:rFonts w:eastAsia="" w:eastAsiaTheme="majorEastAsia"/>
          </w:rPr>
          <w:delText>n</w:delText>
        </w:r>
      </w:del>
      <w:r w:rsidRPr="0264CE5B" w:rsidR="00E9277F">
        <w:rPr>
          <w:rFonts w:eastAsia="" w:eastAsiaTheme="majorEastAsia"/>
        </w:rPr>
        <w:t>e</w:t>
      </w:r>
      <w:ins w:author="Inge Mehide - JUSTDIGI" w:date="2026-04-10T16:35:00Z" w16du:dateUtc="2026-04-10T13:35:00Z" w:id="294326704">
        <w:r w:rsidRPr="0264CE5B" w:rsidR="00F32FD9">
          <w:rPr>
            <w:rFonts w:eastAsia="" w:eastAsiaTheme="majorEastAsia"/>
          </w:rPr>
          <w:t>d</w:t>
        </w:r>
      </w:ins>
      <w:r w:rsidRPr="0264CE5B" w:rsidR="00E9277F">
        <w:rPr>
          <w:rFonts w:eastAsia="" w:eastAsiaTheme="majorEastAsia"/>
        </w:rPr>
        <w:t>“ sõnadega „ja tegevus“ vastavas käändes</w:t>
      </w:r>
      <w:r w:rsidRPr="0264CE5B" w:rsidR="00E9277F">
        <w:rPr>
          <w:rFonts w:eastAsia="" w:eastAsiaTheme="majorEastAsia"/>
        </w:rPr>
        <w:t>.</w:t>
      </w:r>
      <w:commentRangeEnd w:id="89"/>
      <w:r>
        <w:rPr>
          <w:rStyle w:val="CommentReference"/>
        </w:rPr>
        <w:commentReference w:id="89"/>
      </w:r>
      <w:commentRangeEnd w:id="1071980575"/>
      <w:r>
        <w:rPr>
          <w:rStyle w:val="CommentReference"/>
        </w:rPr>
        <w:commentReference w:id="1071980575"/>
      </w:r>
    </w:p>
    <w:p w:rsidRPr="00531D41" w:rsidR="00CB3282" w:rsidP="00C92B16" w:rsidRDefault="00CB3282" w14:paraId="2AD4DCE7" w14:textId="617F9DAC">
      <w:pPr>
        <w:pStyle w:val="paragraph"/>
        <w:jc w:val="both"/>
        <w:textAlignment w:val="baseline"/>
        <w:rPr>
          <w:rFonts w:eastAsiaTheme="majorEastAsia"/>
          <w:b/>
        </w:rPr>
      </w:pPr>
      <w:r w:rsidRPr="00A061A0">
        <w:rPr>
          <w:rFonts w:eastAsiaTheme="majorEastAsia"/>
          <w:b/>
          <w:bCs/>
        </w:rPr>
        <w:t>§ 4. Tulumaksuseaduse</w:t>
      </w:r>
      <w:r w:rsidRPr="00420EF0">
        <w:rPr>
          <w:rFonts w:eastAsiaTheme="majorEastAsia"/>
          <w:b/>
          <w:bCs/>
        </w:rPr>
        <w:t xml:space="preserve"> muutmine</w:t>
      </w:r>
    </w:p>
    <w:p w:rsidRPr="00C92B16" w:rsidR="00C92B16" w:rsidP="00C92B16" w:rsidRDefault="00CB3282" w14:paraId="4EB73AC5" w14:textId="577B28B0">
      <w:pPr>
        <w:pStyle w:val="paragraph"/>
        <w:jc w:val="both"/>
        <w:textAlignment w:val="baseline"/>
        <w:rPr>
          <w:rFonts w:eastAsiaTheme="majorEastAsia"/>
        </w:rPr>
      </w:pPr>
      <w:r>
        <w:rPr>
          <w:rFonts w:eastAsiaTheme="majorEastAsia"/>
        </w:rPr>
        <w:t>Tulumaksuseaduses tehakse järgmised muudatused:</w:t>
      </w:r>
    </w:p>
    <w:p w:rsidR="00CB3282" w:rsidP="00CB3282" w:rsidRDefault="00CB3282" w14:paraId="2DEB1D37" w14:textId="058EA527">
      <w:pPr>
        <w:pStyle w:val="paragraph"/>
        <w:jc w:val="both"/>
        <w:textAlignment w:val="baseline"/>
        <w:rPr>
          <w:rFonts w:eastAsiaTheme="majorEastAsia"/>
        </w:rPr>
      </w:pPr>
      <w:r w:rsidRPr="00420EF0">
        <w:rPr>
          <w:rFonts w:eastAsiaTheme="majorEastAsia"/>
          <w:b/>
          <w:bCs/>
        </w:rPr>
        <w:t>1)</w:t>
      </w:r>
      <w:r>
        <w:rPr>
          <w:rFonts w:eastAsiaTheme="majorEastAsia"/>
        </w:rPr>
        <w:t xml:space="preserve"> paragrahvi 13 lõike 3 punkti 13 täiendatakse pärast sõna „kaitseväelasele“ sõnadega „ja K</w:t>
      </w:r>
      <w:r w:rsidRPr="00CB3282">
        <w:rPr>
          <w:rFonts w:eastAsiaTheme="majorEastAsia"/>
        </w:rPr>
        <w:t>aitseväes avalikus teenistuses olevale ametnikule või töölepingu alusel töötavale isikule</w:t>
      </w:r>
      <w:r>
        <w:rPr>
          <w:rFonts w:eastAsiaTheme="majorEastAsia"/>
        </w:rPr>
        <w:t>“;</w:t>
      </w:r>
    </w:p>
    <w:p w:rsidRPr="00C92B16" w:rsidR="00C92B16" w:rsidP="00C92B16" w:rsidRDefault="00CB3282" w14:paraId="665686C2" w14:textId="5450583D">
      <w:pPr>
        <w:pStyle w:val="paragraph"/>
        <w:jc w:val="both"/>
        <w:textAlignment w:val="baseline"/>
        <w:rPr>
          <w:rFonts w:eastAsiaTheme="majorEastAsia"/>
        </w:rPr>
      </w:pPr>
      <w:r>
        <w:rPr>
          <w:rFonts w:eastAsiaTheme="majorEastAsia"/>
          <w:b/>
          <w:bCs/>
        </w:rPr>
        <w:t>2)</w:t>
      </w:r>
      <w:r>
        <w:rPr>
          <w:rFonts w:eastAsiaTheme="majorEastAsia"/>
        </w:rPr>
        <w:t xml:space="preserve"> p</w:t>
      </w:r>
      <w:r w:rsidRPr="00C92B16" w:rsidR="00C92B16">
        <w:rPr>
          <w:rFonts w:eastAsiaTheme="majorEastAsia"/>
        </w:rPr>
        <w:t>aragrahvi 13 lõiget 3 täiendatakse punkti</w:t>
      </w:r>
      <w:r w:rsidR="00C92B16">
        <w:rPr>
          <w:rFonts w:eastAsiaTheme="majorEastAsia"/>
        </w:rPr>
        <w:t>ga</w:t>
      </w:r>
      <w:r w:rsidRPr="00C92B16" w:rsidR="00C92B16">
        <w:rPr>
          <w:rFonts w:eastAsiaTheme="majorEastAsia"/>
        </w:rPr>
        <w:t xml:space="preserve"> </w:t>
      </w:r>
      <w:commentRangeStart w:id="93"/>
      <w:r w:rsidRPr="00C92B16" w:rsidR="00C92B16">
        <w:rPr>
          <w:rFonts w:eastAsiaTheme="majorEastAsia"/>
        </w:rPr>
        <w:t xml:space="preserve">19 </w:t>
      </w:r>
      <w:commentRangeEnd w:id="93"/>
      <w:r w:rsidRPr="00C92B16" w:rsidR="004C4BAA">
        <w:rPr>
          <w:rStyle w:val="CommentReference"/>
          <w:rFonts w:eastAsiaTheme="majorEastAsia"/>
          <w:sz w:val="24"/>
          <w:szCs w:val="24"/>
        </w:rPr>
        <w:commentReference w:id="93"/>
      </w:r>
      <w:r w:rsidRPr="00C92B16" w:rsidR="00C92B16">
        <w:rPr>
          <w:rFonts w:eastAsiaTheme="majorEastAsia"/>
        </w:rPr>
        <w:t>järgmises sõnastuses:</w:t>
      </w:r>
    </w:p>
    <w:p w:rsidR="00C92B16" w:rsidP="00C92B16" w:rsidRDefault="00C92B16" w14:paraId="6F6DEF8A" w14:textId="549CC6ED">
      <w:pPr>
        <w:pStyle w:val="paragraph"/>
        <w:jc w:val="both"/>
        <w:textAlignment w:val="baseline"/>
        <w:rPr>
          <w:rFonts w:eastAsiaTheme="majorEastAsia"/>
        </w:rPr>
      </w:pPr>
      <w:r>
        <w:rPr>
          <w:rFonts w:eastAsiaTheme="majorEastAsia"/>
        </w:rPr>
        <w:t xml:space="preserve">„19) </w:t>
      </w:r>
      <w:r w:rsidRPr="00C92B16">
        <w:rPr>
          <w:rFonts w:eastAsiaTheme="majorEastAsia"/>
        </w:rPr>
        <w:t>Kaitseväeteenistuse seaduse alusel kutsealusele, ajateenijale, reservis olevale isikule, reservväelasele</w:t>
      </w:r>
      <w:r w:rsidR="001F3C30">
        <w:rPr>
          <w:rFonts w:eastAsiaTheme="majorEastAsia"/>
        </w:rPr>
        <w:t xml:space="preserve">, reservasendusteenistujale </w:t>
      </w:r>
      <w:r w:rsidRPr="00C92B16">
        <w:rPr>
          <w:rFonts w:eastAsiaTheme="majorEastAsia"/>
        </w:rPr>
        <w:t>ning kaitseväekohustust võtta soovivale isikule sõidu- ja toidukulude katteks makstavat hüvitist.</w:t>
      </w:r>
      <w:r>
        <w:rPr>
          <w:rFonts w:eastAsiaTheme="majorEastAsia"/>
        </w:rPr>
        <w:t>“</w:t>
      </w:r>
      <w:r w:rsidR="00190E0A">
        <w:rPr>
          <w:rFonts w:eastAsiaTheme="majorEastAsia"/>
        </w:rPr>
        <w:t>.</w:t>
      </w:r>
    </w:p>
    <w:p w:rsidR="00190E0A" w:rsidP="00C92B16" w:rsidRDefault="00190E0A" w14:paraId="67335667" w14:textId="3DA6B425">
      <w:pPr>
        <w:pStyle w:val="paragraph"/>
        <w:jc w:val="both"/>
        <w:textAlignment w:val="baseline"/>
        <w:rPr>
          <w:rFonts w:eastAsiaTheme="majorEastAsia"/>
          <w:b/>
          <w:bCs/>
        </w:rPr>
      </w:pPr>
      <w:r w:rsidRPr="00A061A0">
        <w:rPr>
          <w:rFonts w:eastAsiaTheme="majorEastAsia"/>
          <w:b/>
          <w:bCs/>
        </w:rPr>
        <w:t>§ 5. Seaduse jõustumine</w:t>
      </w:r>
    </w:p>
    <w:p w:rsidR="00190E0A" w:rsidP="00C92B16" w:rsidRDefault="00190E0A" w14:paraId="75292B41" w14:textId="07AFBDDD">
      <w:pPr>
        <w:pStyle w:val="paragraph"/>
        <w:jc w:val="both"/>
        <w:textAlignment w:val="baseline"/>
        <w:rPr>
          <w:rFonts w:eastAsiaTheme="majorEastAsia"/>
        </w:rPr>
      </w:pPr>
      <w:r>
        <w:rPr>
          <w:rFonts w:eastAsiaTheme="majorEastAsia"/>
        </w:rPr>
        <w:t>Käesolev seadus jõustub 2027. aasta 1. jaanuaril.</w:t>
      </w:r>
    </w:p>
    <w:p w:rsidR="00190E0A" w:rsidP="00C516B6" w:rsidRDefault="00190E0A" w14:paraId="44A4AA1B" w14:textId="77777777">
      <w:pPr>
        <w:pStyle w:val="paragraph"/>
        <w:spacing w:before="0" w:beforeAutospacing="0" w:after="0" w:afterAutospacing="0"/>
        <w:jc w:val="both"/>
        <w:textAlignment w:val="baseline"/>
        <w:rPr>
          <w:rFonts w:eastAsiaTheme="majorEastAsia"/>
        </w:rPr>
      </w:pPr>
    </w:p>
    <w:p w:rsidR="00190E0A" w:rsidP="00C516B6" w:rsidRDefault="00190E0A" w14:paraId="54F5DFE4" w14:textId="77777777">
      <w:pPr>
        <w:pStyle w:val="paragraph"/>
        <w:spacing w:before="0" w:beforeAutospacing="0" w:after="0" w:afterAutospacing="0"/>
        <w:jc w:val="both"/>
        <w:textAlignment w:val="baseline"/>
        <w:rPr>
          <w:rFonts w:eastAsiaTheme="majorEastAsia"/>
        </w:rPr>
      </w:pPr>
    </w:p>
    <w:p w:rsidRPr="00190E0A" w:rsidR="00190E0A" w:rsidP="00C516B6" w:rsidRDefault="00190E0A" w14:paraId="5E6A9896" w14:textId="78B1B83C">
      <w:pPr>
        <w:pStyle w:val="paragraph"/>
        <w:spacing w:before="0" w:beforeAutospacing="0" w:after="0" w:afterAutospacing="0"/>
        <w:jc w:val="both"/>
        <w:textAlignment w:val="baseline"/>
        <w:rPr>
          <w:rFonts w:eastAsiaTheme="majorEastAsia"/>
        </w:rPr>
      </w:pPr>
      <w:r w:rsidRPr="00190E0A">
        <w:rPr>
          <w:rFonts w:eastAsiaTheme="majorEastAsia"/>
        </w:rPr>
        <w:t xml:space="preserve">Lauri </w:t>
      </w:r>
      <w:proofErr w:type="spellStart"/>
      <w:r w:rsidRPr="00190E0A">
        <w:rPr>
          <w:rFonts w:eastAsiaTheme="majorEastAsia"/>
        </w:rPr>
        <w:t>Hussar</w:t>
      </w:r>
      <w:proofErr w:type="spellEnd"/>
    </w:p>
    <w:p w:rsidR="00190E0A" w:rsidP="00C516B6" w:rsidRDefault="00190E0A" w14:paraId="761BD353" w14:textId="7A656FDC">
      <w:pPr>
        <w:pStyle w:val="paragraph"/>
        <w:spacing w:before="0" w:beforeAutospacing="0" w:after="0" w:afterAutospacing="0"/>
        <w:jc w:val="both"/>
        <w:textAlignment w:val="baseline"/>
        <w:rPr>
          <w:rFonts w:eastAsiaTheme="majorEastAsia"/>
        </w:rPr>
      </w:pPr>
      <w:r w:rsidRPr="00190E0A">
        <w:rPr>
          <w:rFonts w:eastAsiaTheme="majorEastAsia"/>
        </w:rPr>
        <w:t>Riigikogu esimees</w:t>
      </w:r>
    </w:p>
    <w:p w:rsidRPr="00190E0A" w:rsidR="00C516B6" w:rsidP="00C516B6" w:rsidRDefault="00C516B6" w14:paraId="30CD99DE" w14:textId="77777777">
      <w:pPr>
        <w:pStyle w:val="paragraph"/>
        <w:spacing w:before="0" w:beforeAutospacing="0" w:after="0" w:afterAutospacing="0"/>
        <w:jc w:val="both"/>
        <w:textAlignment w:val="baseline"/>
        <w:rPr>
          <w:rFonts w:eastAsiaTheme="majorEastAsia"/>
        </w:rPr>
      </w:pPr>
    </w:p>
    <w:p w:rsidRPr="00190E0A" w:rsidR="00190E0A" w:rsidP="00C516B6" w:rsidRDefault="00190E0A" w14:paraId="24871BED" w14:textId="1D28C58B">
      <w:pPr>
        <w:pStyle w:val="paragraph"/>
        <w:spacing w:before="0" w:beforeAutospacing="0" w:after="0" w:afterAutospacing="0"/>
        <w:jc w:val="both"/>
        <w:textAlignment w:val="baseline"/>
        <w:rPr>
          <w:rFonts w:eastAsiaTheme="majorEastAsia"/>
        </w:rPr>
      </w:pPr>
      <w:r w:rsidRPr="00190E0A">
        <w:rPr>
          <w:rFonts w:eastAsiaTheme="majorEastAsia"/>
        </w:rPr>
        <w:t>T</w:t>
      </w:r>
      <w:r w:rsidR="00CB02B0">
        <w:rPr>
          <w:rFonts w:eastAsiaTheme="majorEastAsia"/>
        </w:rPr>
        <w:t>a</w:t>
      </w:r>
      <w:r w:rsidRPr="00190E0A">
        <w:rPr>
          <w:rFonts w:eastAsiaTheme="majorEastAsia"/>
        </w:rPr>
        <w:t>llinn, „….“ „.............................“ 2026. a</w:t>
      </w:r>
    </w:p>
    <w:p w:rsidRPr="00190E0A" w:rsidR="00190E0A" w:rsidP="00C516B6" w:rsidRDefault="00190E0A" w14:paraId="6E4727D7" w14:textId="77777777">
      <w:pPr>
        <w:pStyle w:val="paragraph"/>
        <w:spacing w:before="0" w:beforeAutospacing="0" w:after="0" w:afterAutospacing="0"/>
        <w:jc w:val="both"/>
        <w:textAlignment w:val="baseline"/>
        <w:rPr>
          <w:rFonts w:eastAsiaTheme="majorEastAsia"/>
        </w:rPr>
      </w:pPr>
      <w:r w:rsidRPr="00190E0A">
        <w:rPr>
          <w:rFonts w:eastAsiaTheme="majorEastAsia"/>
        </w:rPr>
        <w:t>___________________________________________________________________________</w:t>
      </w:r>
    </w:p>
    <w:p w:rsidR="00190E0A" w:rsidP="00C516B6" w:rsidRDefault="00190E0A" w14:paraId="643FE4E5" w14:textId="377FD39F">
      <w:pPr>
        <w:pStyle w:val="paragraph"/>
        <w:spacing w:before="0" w:beforeAutospacing="0" w:after="0" w:afterAutospacing="0"/>
        <w:jc w:val="both"/>
        <w:textAlignment w:val="baseline"/>
        <w:rPr>
          <w:rFonts w:eastAsiaTheme="majorEastAsia"/>
        </w:rPr>
      </w:pPr>
      <w:r w:rsidRPr="00190E0A">
        <w:rPr>
          <w:rFonts w:eastAsiaTheme="majorEastAsia"/>
        </w:rPr>
        <w:t>Algatab Vabariigi Valitsus „…“ „…………………“ 2026. a</w:t>
      </w:r>
    </w:p>
    <w:p w:rsidRPr="00190E0A" w:rsidR="00C516B6" w:rsidP="00C516B6" w:rsidRDefault="00C516B6" w14:paraId="2C592D7C" w14:textId="77777777">
      <w:pPr>
        <w:pStyle w:val="paragraph"/>
        <w:spacing w:before="0" w:beforeAutospacing="0" w:after="0" w:afterAutospacing="0"/>
        <w:jc w:val="both"/>
        <w:textAlignment w:val="baseline"/>
        <w:rPr>
          <w:rFonts w:eastAsiaTheme="majorEastAsia"/>
        </w:rPr>
      </w:pPr>
    </w:p>
    <w:p w:rsidRPr="00F31FE2" w:rsidR="00D37DB2" w:rsidP="00C516B6" w:rsidRDefault="00190E0A" w14:paraId="32FB81B9" w14:textId="66171776">
      <w:pPr>
        <w:pStyle w:val="paragraph"/>
        <w:spacing w:before="0" w:beforeAutospacing="0" w:after="0" w:afterAutospacing="0"/>
        <w:jc w:val="both"/>
        <w:textAlignment w:val="baseline"/>
        <w:rPr>
          <w:rFonts w:eastAsiaTheme="majorEastAsia"/>
        </w:rPr>
      </w:pPr>
      <w:r w:rsidRPr="00190E0A">
        <w:rPr>
          <w:rFonts w:eastAsiaTheme="majorEastAsia"/>
        </w:rPr>
        <w:t>(allkirjastatud digitaalselt)</w:t>
      </w:r>
    </w:p>
    <w:sectPr w:rsidRPr="00F31FE2" w:rsidR="00D37DB2" w:rsidSect="006A6841">
      <w:footerReference w:type="default" r:id="rId15"/>
      <w:pgSz w:w="11906" w:h="16838" w:orient="portrait"/>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IM" w:author="Inge Mehide - JUSTDIGI" w:date="2026-04-10T12:32:00Z" w:id="0">
    <w:p w:rsidR="005E529C" w:rsidP="005E529C" w:rsidRDefault="005E529C" w14:paraId="68667F26" w14:textId="77777777">
      <w:pPr>
        <w:pStyle w:val="CommentText"/>
      </w:pPr>
      <w:r>
        <w:rPr>
          <w:rStyle w:val="CommentReference"/>
        </w:rPr>
        <w:annotationRef/>
      </w:r>
      <w:r>
        <w:t>Tavakohane sõnastus on "sellega seonduvalt".</w:t>
      </w:r>
    </w:p>
  </w:comment>
  <w:comment w:initials="IM" w:author="Inge Mehide - JUSTDIGI" w:date="2026-04-10T13:52:00Z" w:id="3">
    <w:p w:rsidR="001F552A" w:rsidP="001F552A" w:rsidRDefault="001F552A" w14:paraId="18737E96" w14:textId="77777777">
      <w:pPr>
        <w:pStyle w:val="CommentText"/>
      </w:pPr>
      <w:r>
        <w:rPr>
          <w:rStyle w:val="CommentReference"/>
        </w:rPr>
        <w:annotationRef/>
      </w:r>
      <w:r>
        <w:t>Või "tehtavaid".</w:t>
      </w:r>
    </w:p>
  </w:comment>
  <w:comment w:initials="IM" w:author="Inge Mehide - JUSTDIGI" w:date="2026-04-10T12:40:00Z" w:id="8">
    <w:p w:rsidR="00BB4841" w:rsidP="00BB4841" w:rsidRDefault="00B044BB" w14:paraId="06673063" w14:textId="77777777">
      <w:pPr>
        <w:pStyle w:val="CommentText"/>
      </w:pPr>
      <w:r>
        <w:rPr>
          <w:rStyle w:val="CommentReference"/>
        </w:rPr>
        <w:annotationRef/>
      </w:r>
      <w:r w:rsidR="00BB4841">
        <w:t>Kas mõeldakse tõesti, et valmisolek tagatakse nende tegevuste käigus (nende ajal ehk kas siis tegevus toimub 24/7?), mitte nende tegevuste endiga? Kui õige on viimane, siis "millega tagatakse".</w:t>
      </w:r>
    </w:p>
  </w:comment>
  <w:comment w:initials="IM" w:author="Inge Mehide - JUSTDIGI" w:date="2026-04-10T14:38:00Z" w:id="10">
    <w:p w:rsidR="003D01F6" w:rsidP="003D01F6" w:rsidRDefault="00955797" w14:paraId="7969E624" w14:textId="77777777">
      <w:pPr>
        <w:pStyle w:val="CommentText"/>
      </w:pPr>
      <w:r>
        <w:rPr>
          <w:rStyle w:val="CommentReference"/>
        </w:rPr>
        <w:annotationRef/>
      </w:r>
      <w:r w:rsidR="003D01F6">
        <w:t>Oht ei ole kõrge ega kõrgendatud (kahjuks on mõnes seaduses viimast ekslikult siiski kasutatud), vaid suur või suurenenud.</w:t>
      </w:r>
    </w:p>
  </w:comment>
  <w:comment w:initials="MJ" w:author="Markus Ühtigi - JUSTDIGI" w:date="2026-04-13T08:52:00Z" w:id="17">
    <w:p w:rsidR="00AC0D76" w:rsidRDefault="00AC0D76" w14:paraId="6B1F0079" w14:textId="517274A9">
      <w:r>
        <w:annotationRef/>
      </w:r>
      <w:r w:rsidRPr="774248C2">
        <w:t>Semikoolon peaks siin olema, sest järgneb järgmine muutmispunkt.</w:t>
      </w:r>
    </w:p>
  </w:comment>
  <w:comment w:initials="IM" w:author="Inge Mehide - JUSTDIGI" w:date="2026-04-10T14:16:00Z" w:id="24">
    <w:p w:rsidR="0000391E" w:rsidP="0000391E" w:rsidRDefault="0000391E" w14:paraId="16C36200" w14:textId="528B2DC8">
      <w:pPr>
        <w:pStyle w:val="CommentText"/>
      </w:pPr>
      <w:r>
        <w:rPr>
          <w:rStyle w:val="CommentReference"/>
        </w:rPr>
        <w:annotationRef/>
      </w:r>
      <w:r>
        <w:t>Kas siin ei peaks hoopis viitama § 3 punktidele?</w:t>
      </w:r>
    </w:p>
  </w:comment>
  <w:comment w:initials="IM" w:author="Inge Mehide - JUSTDIGI" w:date="2026-04-10T14:14:00Z" w:id="36">
    <w:p w:rsidR="00D52B48" w:rsidP="00D52B48" w:rsidRDefault="00D52B48" w14:paraId="1FB62066" w14:textId="2679A2BA">
      <w:pPr>
        <w:pStyle w:val="CommentText"/>
      </w:pPr>
      <w:r>
        <w:rPr>
          <w:rStyle w:val="CommentReference"/>
        </w:rPr>
        <w:annotationRef/>
      </w:r>
      <w:r>
        <w:t>Paragrahvis 3 on "kaitse".</w:t>
      </w:r>
    </w:p>
  </w:comment>
  <w:comment xmlns:w="http://schemas.openxmlformats.org/wordprocessingml/2006/main" w:initials="MJ" w:author="Markus Ühtigi - JUSTDIGI" w:date="04/13/2026 01:54:00" w:id="57">
    <w:p xmlns:w14="http://schemas.microsoft.com/office/word/2010/wordml" w:rsidR="4640D900" w:rsidRDefault="12B99443" w14:paraId="6B29D014" w14:textId="0179169D">
      <w:pPr>
        <w:pStyle w:val="CommentText"/>
      </w:pPr>
      <w:r>
        <w:rPr>
          <w:rStyle w:val="CommentReference"/>
        </w:rPr>
        <w:annotationRef/>
      </w:r>
      <w:r w:rsidRPr="1A7B0EED" w:rsidR="4C9A7745">
        <w:t>Võiks olla lause täpsusega. Vt ka HÕNTE käsiraamat lk 92 p 7 selgitus.</w:t>
      </w:r>
    </w:p>
  </w:comment>
  <w:comment w:initials="IM" w:author="Inge Mehide - JUSTDIGI" w:date="2026-04-10T16:09:00Z" w:id="70">
    <w:p w:rsidR="00853E3D" w:rsidP="00853E3D" w:rsidRDefault="00617B30" w14:paraId="4E0B88CA" w14:textId="77777777">
      <w:pPr>
        <w:pStyle w:val="CommentText"/>
      </w:pPr>
      <w:r>
        <w:rPr>
          <w:rStyle w:val="CommentReference"/>
        </w:rPr>
        <w:annotationRef/>
      </w:r>
      <w:r w:rsidR="00853E3D">
        <w:t>"Võib seada olukorda" juba näitab võimalikkust, eesti keeles ei öelda, et võib seada olukorda, mis võib vastata. Kui ei taheta otse öelda, et vastab lahingutegevusele (kuigi "vastab" tähendab, et on samasugune), saab öelda, et jäljendab sõjaaja lahingutegevust või sarnaneb sõjaaja lahingutegevuse</w:t>
      </w:r>
      <w:r w:rsidR="00853E3D">
        <w:rPr>
          <w:u w:val="single"/>
        </w:rPr>
        <w:t>ga</w:t>
      </w:r>
      <w:r w:rsidR="00853E3D">
        <w:t>.</w:t>
      </w:r>
    </w:p>
  </w:comment>
  <w:comment w:initials="IM" w:author="Inge Mehide - JUSTDIGI" w:date="2026-04-10T16:58:00Z" w:id="89">
    <w:p w:rsidR="00D4364C" w:rsidP="00D4364C" w:rsidRDefault="00D4364C" w14:paraId="78570749" w14:textId="77777777">
      <w:pPr>
        <w:pStyle w:val="CommentText"/>
      </w:pPr>
      <w:r>
        <w:rPr>
          <w:rStyle w:val="CommentReference"/>
        </w:rPr>
        <w:annotationRef/>
      </w:r>
      <w:r>
        <w:t xml:space="preserve">Ei saa sellest muutmispunktist aru. Ülesannete täitmine ongi tegevus. (Tegevust ei saa </w:t>
      </w:r>
      <w:r>
        <w:rPr>
          <w:u w:val="single"/>
        </w:rPr>
        <w:t>täita</w:t>
      </w:r>
      <w:r>
        <w:t xml:space="preserve">, seda tehakse.) </w:t>
      </w:r>
    </w:p>
  </w:comment>
  <w:comment w:initials="IM" w:author="Inge Mehide - JUSTDIGI" w:date="2026-04-10T17:01:00Z" w:id="93">
    <w:p w:rsidR="00997E60" w:rsidP="00997E60" w:rsidRDefault="004C4BAA" w14:paraId="6478DAC5" w14:textId="77777777">
      <w:pPr>
        <w:pStyle w:val="CommentText"/>
      </w:pPr>
      <w:r>
        <w:rPr>
          <w:rStyle w:val="CommentReference"/>
        </w:rPr>
        <w:annotationRef/>
      </w:r>
      <w:r w:rsidR="00997E60">
        <w:t>Seal juba on 19. punkt.</w:t>
      </w:r>
    </w:p>
  </w:comment>
  <w:comment xmlns:w="http://schemas.openxmlformats.org/wordprocessingml/2006/main" w:initials="MJ" w:author="Markus Ühtigi - JUSTDIGI" w:date="2026-04-15T08:02:28" w:id="61461236">
    <w:p xmlns:w14="http://schemas.microsoft.com/office/word/2010/wordml" xmlns:w="http://schemas.openxmlformats.org/wordprocessingml/2006/main" w:rsidR="5A335248" w:rsidRDefault="5D52635F" w14:paraId="4D21900E" w14:textId="065853EF">
      <w:pPr>
        <w:pStyle w:val="CommentText"/>
      </w:pPr>
      <w:r>
        <w:rPr>
          <w:rStyle w:val="CommentReference"/>
        </w:rPr>
        <w:annotationRef/>
      </w:r>
      <w:r w:rsidRPr="496F9626" w:rsidR="178A4E30">
        <w:t>Peab olema "§-ga". Vt nt HÕNTE käsiraamat lk 102 näide.</w:t>
      </w:r>
    </w:p>
  </w:comment>
  <w:comment xmlns:w="http://schemas.openxmlformats.org/wordprocessingml/2006/main" w:initials="MJ" w:author="Markus Ühtigi - JUSTDIGI" w:date="2026-04-15T08:06:18" w:id="242644556">
    <w:p xmlns:w14="http://schemas.microsoft.com/office/word/2010/wordml" xmlns:w="http://schemas.openxmlformats.org/wordprocessingml/2006/main" w:rsidR="7D07237C" w:rsidRDefault="717F7107" w14:paraId="6E3C55D2" w14:textId="56000E97">
      <w:pPr>
        <w:pStyle w:val="CommentText"/>
      </w:pPr>
      <w:r>
        <w:rPr>
          <w:rStyle w:val="CommentReference"/>
        </w:rPr>
        <w:annotationRef/>
      </w:r>
      <w:r w:rsidRPr="35BAFD1F" w:rsidR="2316CA97">
        <w:t>KVTS § 110 lg-s 2 ei tooda tingimusi välja. Tegemist lihtsalt volitusnormiga, mis volitab andma määrust, kus on need tingimused sees. Seega tuleks viidata selle sätte alusel kehtestatud määrusele. Analoogselt nt HÕNTE käsiraamat lk 133 lõpus näide.</w:t>
      </w:r>
    </w:p>
  </w:comment>
  <w:comment xmlns:w="http://schemas.openxmlformats.org/wordprocessingml/2006/main" w:initials="MJ" w:author="Markus Ühtigi - JUSTDIGI" w:date="2026-04-15T08:16:32" w:id="106504865">
    <w:p xmlns:w14="http://schemas.microsoft.com/office/word/2010/wordml" xmlns:w="http://schemas.openxmlformats.org/wordprocessingml/2006/main" w:rsidR="6818374C" w:rsidRDefault="456B9368" w14:paraId="67648B39" w14:textId="52D0EB20">
      <w:pPr>
        <w:pStyle w:val="CommentText"/>
      </w:pPr>
      <w:r>
        <w:rPr>
          <w:rStyle w:val="CommentReference"/>
        </w:rPr>
        <w:annotationRef/>
      </w:r>
      <w:r w:rsidRPr="5A276BD4" w:rsidR="4B88C9A5">
        <w:t>Paragrahvimärk eest puudu.</w:t>
      </w:r>
    </w:p>
  </w:comment>
  <w:comment xmlns:w="http://schemas.openxmlformats.org/wordprocessingml/2006/main" w:initials="MJ" w:author="Markus Ühtigi - JUSTDIGI" w:date="2026-04-15T08:36:00" w:id="842878538">
    <w:p xmlns:w14="http://schemas.microsoft.com/office/word/2010/wordml" xmlns:w="http://schemas.openxmlformats.org/wordprocessingml/2006/main" w:rsidR="46EFBCA7" w:rsidRDefault="18C4D8F8" w14:paraId="2B2FCE4F" w14:textId="5F80D99D">
      <w:pPr>
        <w:pStyle w:val="CommentText"/>
      </w:pPr>
      <w:r>
        <w:rPr>
          <w:rStyle w:val="CommentReference"/>
        </w:rPr>
        <w:annotationRef/>
      </w:r>
      <w:r w:rsidRPr="4F1FBFD2" w:rsidR="642B5C7C">
        <w:t>Peaks semikoolon olema.</w:t>
      </w:r>
    </w:p>
  </w:comment>
  <w:comment xmlns:w="http://schemas.openxmlformats.org/wordprocessingml/2006/main" w:initials="MJ" w:author="Markus Ühtigi - JUSTDIGI" w:date="2026-04-15T08:36:13" w:id="1988166199">
    <w:p xmlns:w14="http://schemas.microsoft.com/office/word/2010/wordml" xmlns:w="http://schemas.openxmlformats.org/wordprocessingml/2006/main" w:rsidR="71010DCD" w:rsidRDefault="0D919588" w14:paraId="05440412" w14:textId="45695A24">
      <w:pPr>
        <w:pStyle w:val="CommentText"/>
      </w:pPr>
      <w:r>
        <w:rPr>
          <w:rStyle w:val="CommentReference"/>
        </w:rPr>
        <w:annotationRef/>
      </w:r>
      <w:r w:rsidRPr="4834CE75" w:rsidR="1189EC64">
        <w:t>Peaks semikoolon olema.</w:t>
      </w:r>
    </w:p>
  </w:comment>
  <w:comment xmlns:w="http://schemas.openxmlformats.org/wordprocessingml/2006/main" w:initials="MJ" w:author="Markus Ühtigi - JUSTDIGI" w:date="2026-04-15T08:55:23" w:id="1071980575">
    <w:p xmlns:w14="http://schemas.microsoft.com/office/word/2010/wordml" xmlns:w="http://schemas.openxmlformats.org/wordprocessingml/2006/main" w:rsidR="23782735" w:rsidRDefault="51912F82" w14:paraId="2AC7E8EC" w14:textId="7C7778C8">
      <w:pPr>
        <w:pStyle w:val="CommentText"/>
      </w:pPr>
      <w:r>
        <w:rPr>
          <w:rStyle w:val="CommentReference"/>
        </w:rPr>
        <w:annotationRef/>
      </w:r>
      <w:r w:rsidRPr="0660A47E" w:rsidR="5BEF6C3A">
        <w:t xml:space="preserve">Kui Kaitseliit on kaasatud Kaitseväe ülesandesse või tegevusse, kas siis on tegemist Kaitseliidu ülesandega või tegevusega? Saan aru, et igasugune tegevus ei ole automaatselt ülesanne, aga jääb ebaselgeks, mida see Kaitseliidu jaoks tähendaks siis. Igatahes võiks selle sõnakasutuse läbivalt läbi mõelda ja vajadusel nt KaLS § 4 pealkirja (seal on vaid </w:t>
      </w:r>
      <w:r w:rsidRPr="0129DF3A" w:rsidR="3BA87BCB">
        <w:rPr>
          <w:u w:val="single"/>
        </w:rPr>
        <w:t>ülesanded</w:t>
      </w:r>
      <w:r w:rsidRPr="1D81A7C6" w:rsidR="2FF2DD6C">
        <w:t>) jm korrigeerida.</w:t>
      </w:r>
    </w:p>
  </w:comment>
</w:comments>
</file>

<file path=word/commentsExtended.xml><?xml version="1.0" encoding="utf-8"?>
<w15:commentsEx xmlns:mc="http://schemas.openxmlformats.org/markup-compatibility/2006" xmlns:w15="http://schemas.microsoft.com/office/word/2012/wordml" mc:Ignorable="w15">
  <w15:commentEx w15:done="0" w15:paraId="68667F26"/>
  <w15:commentEx w15:done="0" w15:paraId="18737E96"/>
  <w15:commentEx w15:done="0" w15:paraId="06673063"/>
  <w15:commentEx w15:done="0" w15:paraId="7969E624"/>
  <w15:commentEx w15:done="0" w15:paraId="6B1F0079"/>
  <w15:commentEx w15:done="0" w15:paraId="16C36200"/>
  <w15:commentEx w15:done="0" w15:paraId="1FB62066"/>
  <w15:commentEx w15:done="0" w15:paraId="6B29D014"/>
  <w15:commentEx w15:done="0" w15:paraId="4E0B88CA"/>
  <w15:commentEx w15:done="0" w15:paraId="78570749"/>
  <w15:commentEx w15:done="0" w15:paraId="6478DAC5"/>
  <w15:commentEx w15:done="0" w15:paraId="4D21900E"/>
  <w15:commentEx w15:done="0" w15:paraId="6E3C55D2"/>
  <w15:commentEx w15:done="0" w15:paraId="67648B39"/>
  <w15:commentEx w15:done="0" w15:paraId="2B2FCE4F"/>
  <w15:commentEx w15:done="0" w15:paraId="05440412"/>
  <w15:commentEx w15:done="0" w15:paraId="2AC7E8EC"/>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2A43357" w16cex:dateUtc="2026-04-10T09:32:00Z"/>
  <w16cex:commentExtensible w16cex:durableId="4BC137FD" w16cex:dateUtc="2026-04-10T10:52:00Z"/>
  <w16cex:commentExtensible w16cex:durableId="26C216EC" w16cex:dateUtc="2026-04-10T09:40:00Z"/>
  <w16cex:commentExtensible w16cex:durableId="27AA912D" w16cex:dateUtc="2026-04-10T11:38:00Z"/>
  <w16cex:commentExtensible w16cex:durableId="58E38FB1" w16cex:dateUtc="2026-04-13T05:52:00Z"/>
  <w16cex:commentExtensible w16cex:durableId="4B760793" w16cex:dateUtc="2026-04-10T11:16:00Z"/>
  <w16cex:commentExtensible w16cex:durableId="26863D64" w16cex:dateUtc="2026-04-10T11:14:00Z"/>
  <w16cex:commentExtensible w16cex:durableId="40F4B31F" w16cex:dateUtc="2026-04-13T05:54:00Z"/>
  <w16cex:commentExtensible w16cex:durableId="6BEBA75E" w16cex:dateUtc="2026-04-10T13:09:00Z"/>
  <w16cex:commentExtensible w16cex:durableId="76BF3BC2" w16cex:dateUtc="2026-04-10T13:58:00Z"/>
  <w16cex:commentExtensible w16cex:durableId="4A406AAB" w16cex:dateUtc="2026-04-10T14:01:00Z"/>
  <w16cex:commentExtensible w16cex:durableId="1A94ECE6" w16cex:dateUtc="2026-04-15T05:02:28.907Z"/>
  <w16cex:commentExtensible w16cex:durableId="25BB2736" w16cex:dateUtc="2026-04-15T05:06:18.966Z"/>
  <w16cex:commentExtensible w16cex:durableId="5A781A4D" w16cex:dateUtc="2026-04-15T05:16:32.282Z"/>
  <w16cex:commentExtensible w16cex:durableId="0306CDAF" w16cex:dateUtc="2026-04-15T05:36:00.574Z"/>
  <w16cex:commentExtensible w16cex:durableId="02E76BD6" w16cex:dateUtc="2026-04-15T05:36:13.105Z"/>
  <w16cex:commentExtensible w16cex:durableId="604FF167" w16cex:dateUtc="2026-04-15T05:55:23.133Z"/>
</w16cex:commentsExtensible>
</file>

<file path=word/commentsIds.xml><?xml version="1.0" encoding="utf-8"?>
<w16cid:commentsIds xmlns:mc="http://schemas.openxmlformats.org/markup-compatibility/2006" xmlns:w16cid="http://schemas.microsoft.com/office/word/2016/wordml/cid" mc:Ignorable="w16cid">
  <w16cid:commentId w16cid:paraId="68667F26" w16cid:durableId="22A43357"/>
  <w16cid:commentId w16cid:paraId="18737E96" w16cid:durableId="4BC137FD"/>
  <w16cid:commentId w16cid:paraId="06673063" w16cid:durableId="26C216EC"/>
  <w16cid:commentId w16cid:paraId="7969E624" w16cid:durableId="27AA912D"/>
  <w16cid:commentId w16cid:paraId="6B1F0079" w16cid:durableId="58E38FB1"/>
  <w16cid:commentId w16cid:paraId="16C36200" w16cid:durableId="4B760793"/>
  <w16cid:commentId w16cid:paraId="1FB62066" w16cid:durableId="26863D64"/>
  <w16cid:commentId w16cid:paraId="6B29D014" w16cid:durableId="40F4B31F"/>
  <w16cid:commentId w16cid:paraId="4E0B88CA" w16cid:durableId="6BEBA75E"/>
  <w16cid:commentId w16cid:paraId="78570749" w16cid:durableId="76BF3BC2"/>
  <w16cid:commentId w16cid:paraId="6478DAC5" w16cid:durableId="4A406AAB"/>
  <w16cid:commentId w16cid:paraId="4D21900E" w16cid:durableId="1A94ECE6"/>
  <w16cid:commentId w16cid:paraId="6E3C55D2" w16cid:durableId="25BB2736"/>
  <w16cid:commentId w16cid:paraId="67648B39" w16cid:durableId="5A781A4D"/>
  <w16cid:commentId w16cid:paraId="2B2FCE4F" w16cid:durableId="0306CDAF"/>
  <w16cid:commentId w16cid:paraId="05440412" w16cid:durableId="02E76BD6"/>
  <w16cid:commentId w16cid:paraId="2AC7E8EC" w16cid:durableId="604FF1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0D76" w:rsidP="0057324C" w:rsidRDefault="00AC0D76" w14:paraId="5642022C" w14:textId="77777777">
      <w:pPr>
        <w:spacing w:after="0" w:line="240" w:lineRule="auto"/>
      </w:pPr>
      <w:r>
        <w:separator/>
      </w:r>
    </w:p>
  </w:endnote>
  <w:endnote w:type="continuationSeparator" w:id="0">
    <w:p w:rsidR="00AC0D76" w:rsidP="0057324C" w:rsidRDefault="00AC0D76" w14:paraId="4A8BEA14" w14:textId="77777777">
      <w:pPr>
        <w:spacing w:after="0" w:line="240" w:lineRule="auto"/>
      </w:pPr>
      <w:r>
        <w:continuationSeparator/>
      </w:r>
    </w:p>
  </w:endnote>
  <w:endnote w:type="continuationNotice" w:id="1">
    <w:p w:rsidR="00AC0D76" w:rsidRDefault="00AC0D76" w14:paraId="33F0291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400975"/>
      <w:docPartObj>
        <w:docPartGallery w:val="Page Numbers (Bottom of Page)"/>
        <w:docPartUnique/>
      </w:docPartObj>
    </w:sdtPr>
    <w:sdtEndPr/>
    <w:sdtContent>
      <w:p w:rsidR="0057324C" w:rsidRDefault="0057324C" w14:paraId="59C4A1E7" w14:textId="0FC50089">
        <w:pPr>
          <w:pStyle w:val="Footer"/>
          <w:jc w:val="center"/>
        </w:pPr>
        <w:r w:rsidRPr="007B16A0">
          <w:rPr>
            <w:rFonts w:ascii="Times New Roman" w:hAnsi="Times New Roman" w:cs="Times New Roman"/>
            <w:sz w:val="24"/>
            <w:szCs w:val="24"/>
          </w:rPr>
          <w:fldChar w:fldCharType="begin"/>
        </w:r>
        <w:r w:rsidRPr="007B16A0">
          <w:rPr>
            <w:rFonts w:ascii="Times New Roman" w:hAnsi="Times New Roman" w:cs="Times New Roman"/>
            <w:sz w:val="24"/>
            <w:szCs w:val="24"/>
          </w:rPr>
          <w:instrText>PAGE   \* MERGEFORMAT</w:instrText>
        </w:r>
        <w:r w:rsidRPr="007B16A0">
          <w:rPr>
            <w:rFonts w:ascii="Times New Roman" w:hAnsi="Times New Roman" w:cs="Times New Roman"/>
            <w:sz w:val="24"/>
            <w:szCs w:val="24"/>
          </w:rPr>
          <w:fldChar w:fldCharType="separate"/>
        </w:r>
        <w:r w:rsidRPr="007B16A0">
          <w:rPr>
            <w:rFonts w:ascii="Times New Roman" w:hAnsi="Times New Roman" w:cs="Times New Roman"/>
            <w:sz w:val="24"/>
            <w:szCs w:val="24"/>
          </w:rPr>
          <w:t>2</w:t>
        </w:r>
        <w:r w:rsidRPr="007B16A0">
          <w:rPr>
            <w:rFonts w:ascii="Times New Roman" w:hAnsi="Times New Roman" w:cs="Times New Roman"/>
            <w:sz w:val="24"/>
            <w:szCs w:val="24"/>
          </w:rPr>
          <w:fldChar w:fldCharType="end"/>
        </w:r>
        <w:r w:rsidRPr="007B16A0">
          <w:rPr>
            <w:rFonts w:ascii="Times New Roman" w:hAnsi="Times New Roman" w:cs="Times New Roman"/>
            <w:sz w:val="24"/>
            <w:szCs w:val="24"/>
          </w:rPr>
          <w:t xml:space="preserve"> (4)</w:t>
        </w:r>
      </w:p>
    </w:sdtContent>
  </w:sdt>
  <w:p w:rsidR="0057324C" w:rsidRDefault="0057324C" w14:paraId="37A8E10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0D76" w:rsidP="0057324C" w:rsidRDefault="00AC0D76" w14:paraId="253AF0F6" w14:textId="77777777">
      <w:pPr>
        <w:spacing w:after="0" w:line="240" w:lineRule="auto"/>
      </w:pPr>
      <w:r>
        <w:separator/>
      </w:r>
    </w:p>
  </w:footnote>
  <w:footnote w:type="continuationSeparator" w:id="0">
    <w:p w:rsidR="00AC0D76" w:rsidP="0057324C" w:rsidRDefault="00AC0D76" w14:paraId="28A2B202" w14:textId="77777777">
      <w:pPr>
        <w:spacing w:after="0" w:line="240" w:lineRule="auto"/>
      </w:pPr>
      <w:r>
        <w:continuationSeparator/>
      </w:r>
    </w:p>
  </w:footnote>
  <w:footnote w:type="continuationNotice" w:id="1">
    <w:p w:rsidR="00AC0D76" w:rsidRDefault="00AC0D76" w14:paraId="3578BF10"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44A2D"/>
    <w:multiLevelType w:val="hybridMultilevel"/>
    <w:tmpl w:val="B8A40BA0"/>
    <w:lvl w:ilvl="0" w:tplc="74600FD4">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7256C74"/>
    <w:multiLevelType w:val="hybridMultilevel"/>
    <w:tmpl w:val="C9D0BD2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4E61E42"/>
    <w:multiLevelType w:val="hybridMultilevel"/>
    <w:tmpl w:val="3800BA9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BBE7571"/>
    <w:multiLevelType w:val="hybridMultilevel"/>
    <w:tmpl w:val="81922DE2"/>
    <w:lvl w:ilvl="0" w:tplc="04250017">
      <w:start w:val="1"/>
      <w:numFmt w:val="lowerLetter"/>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58296FC6"/>
    <w:multiLevelType w:val="hybridMultilevel"/>
    <w:tmpl w:val="696A5E58"/>
    <w:lvl w:ilvl="0" w:tplc="EC88E63E">
      <w:start w:val="1"/>
      <w:numFmt w:val="bullet"/>
      <w:lvlText w:val="-"/>
      <w:lvlJc w:val="left"/>
      <w:pPr>
        <w:ind w:left="720" w:hanging="360"/>
      </w:pPr>
      <w:rPr>
        <w:rFonts w:hint="default" w:ascii="Aptos" w:hAnsi="Aptos" w:eastAsia="Aptos" w:cs="Times New Roman"/>
      </w:rPr>
    </w:lvl>
    <w:lvl w:ilvl="1" w:tplc="04250003">
      <w:start w:val="1"/>
      <w:numFmt w:val="bullet"/>
      <w:lvlText w:val="o"/>
      <w:lvlJc w:val="left"/>
      <w:pPr>
        <w:ind w:left="1440" w:hanging="360"/>
      </w:pPr>
      <w:rPr>
        <w:rFonts w:hint="default" w:ascii="Courier New" w:hAnsi="Courier New" w:cs="Courier New"/>
      </w:rPr>
    </w:lvl>
    <w:lvl w:ilvl="2" w:tplc="04250005">
      <w:start w:val="1"/>
      <w:numFmt w:val="bullet"/>
      <w:lvlText w:val=""/>
      <w:lvlJc w:val="left"/>
      <w:pPr>
        <w:ind w:left="2160" w:hanging="360"/>
      </w:pPr>
      <w:rPr>
        <w:rFonts w:hint="default" w:ascii="Wingdings" w:hAnsi="Wingdings"/>
      </w:rPr>
    </w:lvl>
    <w:lvl w:ilvl="3" w:tplc="04250001">
      <w:start w:val="1"/>
      <w:numFmt w:val="bullet"/>
      <w:lvlText w:val=""/>
      <w:lvlJc w:val="left"/>
      <w:pPr>
        <w:ind w:left="2880" w:hanging="360"/>
      </w:pPr>
      <w:rPr>
        <w:rFonts w:hint="default" w:ascii="Symbol" w:hAnsi="Symbol"/>
      </w:rPr>
    </w:lvl>
    <w:lvl w:ilvl="4" w:tplc="04250003">
      <w:start w:val="1"/>
      <w:numFmt w:val="bullet"/>
      <w:lvlText w:val="o"/>
      <w:lvlJc w:val="left"/>
      <w:pPr>
        <w:ind w:left="3600" w:hanging="360"/>
      </w:pPr>
      <w:rPr>
        <w:rFonts w:hint="default" w:ascii="Courier New" w:hAnsi="Courier New" w:cs="Courier New"/>
      </w:rPr>
    </w:lvl>
    <w:lvl w:ilvl="5" w:tplc="04250005">
      <w:start w:val="1"/>
      <w:numFmt w:val="bullet"/>
      <w:lvlText w:val=""/>
      <w:lvlJc w:val="left"/>
      <w:pPr>
        <w:ind w:left="4320" w:hanging="360"/>
      </w:pPr>
      <w:rPr>
        <w:rFonts w:hint="default" w:ascii="Wingdings" w:hAnsi="Wingdings"/>
      </w:rPr>
    </w:lvl>
    <w:lvl w:ilvl="6" w:tplc="04250001">
      <w:start w:val="1"/>
      <w:numFmt w:val="bullet"/>
      <w:lvlText w:val=""/>
      <w:lvlJc w:val="left"/>
      <w:pPr>
        <w:ind w:left="5040" w:hanging="360"/>
      </w:pPr>
      <w:rPr>
        <w:rFonts w:hint="default" w:ascii="Symbol" w:hAnsi="Symbol"/>
      </w:rPr>
    </w:lvl>
    <w:lvl w:ilvl="7" w:tplc="04250003">
      <w:start w:val="1"/>
      <w:numFmt w:val="bullet"/>
      <w:lvlText w:val="o"/>
      <w:lvlJc w:val="left"/>
      <w:pPr>
        <w:ind w:left="5760" w:hanging="360"/>
      </w:pPr>
      <w:rPr>
        <w:rFonts w:hint="default" w:ascii="Courier New" w:hAnsi="Courier New" w:cs="Courier New"/>
      </w:rPr>
    </w:lvl>
    <w:lvl w:ilvl="8" w:tplc="04250005">
      <w:start w:val="1"/>
      <w:numFmt w:val="bullet"/>
      <w:lvlText w:val=""/>
      <w:lvlJc w:val="left"/>
      <w:pPr>
        <w:ind w:left="6480" w:hanging="360"/>
      </w:pPr>
      <w:rPr>
        <w:rFonts w:hint="default" w:ascii="Wingdings" w:hAnsi="Wingdings"/>
      </w:rPr>
    </w:lvl>
  </w:abstractNum>
  <w:num w:numId="1" w16cid:durableId="1595894818">
    <w:abstractNumId w:val="2"/>
  </w:num>
  <w:num w:numId="2" w16cid:durableId="364914222">
    <w:abstractNumId w:val="1"/>
  </w:num>
  <w:num w:numId="3" w16cid:durableId="1283539212">
    <w:abstractNumId w:val="0"/>
  </w:num>
  <w:num w:numId="4" w16cid:durableId="9298529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6950357">
    <w:abstractNumId w:val="4"/>
  </w:num>
</w:numbering>
</file>

<file path=word/people.xml><?xml version="1.0" encoding="utf-8"?>
<w15:people xmlns:mc="http://schemas.openxmlformats.org/markup-compatibility/2006" xmlns:w15="http://schemas.microsoft.com/office/word/2012/wordml" mc:Ignorable="w15">
  <w15:person w15:author="Inge Mehide - JUSTDIGI">
    <w15:presenceInfo w15:providerId="AD" w15:userId="S::inge.mehide@justdigi.ee::1eca034a-f563-49f5-9c71-9e46c56faaec"/>
  </w15:person>
  <w15:person w15:author="Markus Ühtigi - JUSTDIGI">
    <w15:presenceInfo w15:providerId="AD" w15:userId="S::markus.yhtigi@justdigi.ee::e1f19cc9-ee5a-433d-8ca6-434617a5eb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dirty"/>
  <w:trackRevisions w:val="tru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603"/>
    <w:rsid w:val="000030D4"/>
    <w:rsid w:val="0000391E"/>
    <w:rsid w:val="0001799C"/>
    <w:rsid w:val="00042072"/>
    <w:rsid w:val="000520BA"/>
    <w:rsid w:val="00072BE1"/>
    <w:rsid w:val="000764BD"/>
    <w:rsid w:val="00081862"/>
    <w:rsid w:val="000912DD"/>
    <w:rsid w:val="00091887"/>
    <w:rsid w:val="000950C2"/>
    <w:rsid w:val="000C465A"/>
    <w:rsid w:val="000D082B"/>
    <w:rsid w:val="00101E17"/>
    <w:rsid w:val="001044BF"/>
    <w:rsid w:val="0010739D"/>
    <w:rsid w:val="0013713E"/>
    <w:rsid w:val="00137BE5"/>
    <w:rsid w:val="00145215"/>
    <w:rsid w:val="00145B2B"/>
    <w:rsid w:val="00151BF3"/>
    <w:rsid w:val="00171281"/>
    <w:rsid w:val="00180EA8"/>
    <w:rsid w:val="00184271"/>
    <w:rsid w:val="00190E0A"/>
    <w:rsid w:val="0019311A"/>
    <w:rsid w:val="001A178B"/>
    <w:rsid w:val="001A2914"/>
    <w:rsid w:val="001C0461"/>
    <w:rsid w:val="001D094E"/>
    <w:rsid w:val="001E5F81"/>
    <w:rsid w:val="001E7A42"/>
    <w:rsid w:val="001F3C30"/>
    <w:rsid w:val="001F552A"/>
    <w:rsid w:val="00226E65"/>
    <w:rsid w:val="0024281D"/>
    <w:rsid w:val="0025475A"/>
    <w:rsid w:val="00254B17"/>
    <w:rsid w:val="00255AA8"/>
    <w:rsid w:val="002835BF"/>
    <w:rsid w:val="002979CE"/>
    <w:rsid w:val="002A21D9"/>
    <w:rsid w:val="002A2D37"/>
    <w:rsid w:val="002C6354"/>
    <w:rsid w:val="002C788B"/>
    <w:rsid w:val="002F0CB4"/>
    <w:rsid w:val="002F1937"/>
    <w:rsid w:val="00300E27"/>
    <w:rsid w:val="00303441"/>
    <w:rsid w:val="00307B72"/>
    <w:rsid w:val="00310C15"/>
    <w:rsid w:val="003627A6"/>
    <w:rsid w:val="00370B47"/>
    <w:rsid w:val="00373598"/>
    <w:rsid w:val="003C01EA"/>
    <w:rsid w:val="003D01F6"/>
    <w:rsid w:val="00406617"/>
    <w:rsid w:val="00420EF0"/>
    <w:rsid w:val="0043247D"/>
    <w:rsid w:val="00433DE8"/>
    <w:rsid w:val="0044070A"/>
    <w:rsid w:val="004479F1"/>
    <w:rsid w:val="004609B4"/>
    <w:rsid w:val="00490768"/>
    <w:rsid w:val="004B1CF1"/>
    <w:rsid w:val="004B3531"/>
    <w:rsid w:val="004B7B49"/>
    <w:rsid w:val="004C4BAA"/>
    <w:rsid w:val="004C54A8"/>
    <w:rsid w:val="004D2129"/>
    <w:rsid w:val="004F257C"/>
    <w:rsid w:val="004F67E8"/>
    <w:rsid w:val="0050026C"/>
    <w:rsid w:val="005012CF"/>
    <w:rsid w:val="0051356E"/>
    <w:rsid w:val="00523DAD"/>
    <w:rsid w:val="00527033"/>
    <w:rsid w:val="00531479"/>
    <w:rsid w:val="00531D41"/>
    <w:rsid w:val="00536B64"/>
    <w:rsid w:val="00550D37"/>
    <w:rsid w:val="00557CEF"/>
    <w:rsid w:val="00561CFC"/>
    <w:rsid w:val="00561ED6"/>
    <w:rsid w:val="00565FDD"/>
    <w:rsid w:val="0057324C"/>
    <w:rsid w:val="00584548"/>
    <w:rsid w:val="005A1DAE"/>
    <w:rsid w:val="005B6307"/>
    <w:rsid w:val="005C258C"/>
    <w:rsid w:val="005D66B6"/>
    <w:rsid w:val="005D6743"/>
    <w:rsid w:val="005E14D2"/>
    <w:rsid w:val="005E529C"/>
    <w:rsid w:val="005E69E2"/>
    <w:rsid w:val="005F74CF"/>
    <w:rsid w:val="006019B5"/>
    <w:rsid w:val="00601D04"/>
    <w:rsid w:val="006046E5"/>
    <w:rsid w:val="00604D5A"/>
    <w:rsid w:val="006076CD"/>
    <w:rsid w:val="006145F8"/>
    <w:rsid w:val="00617B30"/>
    <w:rsid w:val="0062363A"/>
    <w:rsid w:val="006314DC"/>
    <w:rsid w:val="00635C4B"/>
    <w:rsid w:val="006477C1"/>
    <w:rsid w:val="006545DA"/>
    <w:rsid w:val="006639B6"/>
    <w:rsid w:val="006765A0"/>
    <w:rsid w:val="00682767"/>
    <w:rsid w:val="00684A15"/>
    <w:rsid w:val="00697DCB"/>
    <w:rsid w:val="006A5605"/>
    <w:rsid w:val="006A6841"/>
    <w:rsid w:val="006B7127"/>
    <w:rsid w:val="006B7250"/>
    <w:rsid w:val="006B7E22"/>
    <w:rsid w:val="006C17B9"/>
    <w:rsid w:val="006C18AE"/>
    <w:rsid w:val="006C668F"/>
    <w:rsid w:val="006E490A"/>
    <w:rsid w:val="006F2746"/>
    <w:rsid w:val="006F27DE"/>
    <w:rsid w:val="006F6042"/>
    <w:rsid w:val="00701FED"/>
    <w:rsid w:val="0072759D"/>
    <w:rsid w:val="00733DC5"/>
    <w:rsid w:val="00744D23"/>
    <w:rsid w:val="0075078F"/>
    <w:rsid w:val="00752565"/>
    <w:rsid w:val="00757DCA"/>
    <w:rsid w:val="0076257D"/>
    <w:rsid w:val="00774974"/>
    <w:rsid w:val="00774EE9"/>
    <w:rsid w:val="00780F6A"/>
    <w:rsid w:val="007867F0"/>
    <w:rsid w:val="0079078F"/>
    <w:rsid w:val="007A0E28"/>
    <w:rsid w:val="007A4CE5"/>
    <w:rsid w:val="007B16A0"/>
    <w:rsid w:val="007C0B16"/>
    <w:rsid w:val="007C0F27"/>
    <w:rsid w:val="007C15BC"/>
    <w:rsid w:val="007D6297"/>
    <w:rsid w:val="007E3A38"/>
    <w:rsid w:val="007E7261"/>
    <w:rsid w:val="007F6623"/>
    <w:rsid w:val="00805845"/>
    <w:rsid w:val="00814013"/>
    <w:rsid w:val="00832F39"/>
    <w:rsid w:val="00837AF5"/>
    <w:rsid w:val="00853B62"/>
    <w:rsid w:val="00853E3D"/>
    <w:rsid w:val="008552F4"/>
    <w:rsid w:val="00863C5D"/>
    <w:rsid w:val="00874335"/>
    <w:rsid w:val="00881D52"/>
    <w:rsid w:val="00884E34"/>
    <w:rsid w:val="008A6C35"/>
    <w:rsid w:val="008B37F8"/>
    <w:rsid w:val="008C352A"/>
    <w:rsid w:val="008C5352"/>
    <w:rsid w:val="008D5F28"/>
    <w:rsid w:val="008F79EB"/>
    <w:rsid w:val="0090242E"/>
    <w:rsid w:val="00925302"/>
    <w:rsid w:val="00926DEE"/>
    <w:rsid w:val="00934B53"/>
    <w:rsid w:val="009376C6"/>
    <w:rsid w:val="009475A4"/>
    <w:rsid w:val="00953820"/>
    <w:rsid w:val="00955797"/>
    <w:rsid w:val="009574FF"/>
    <w:rsid w:val="0096239F"/>
    <w:rsid w:val="0096419D"/>
    <w:rsid w:val="00964F91"/>
    <w:rsid w:val="00965857"/>
    <w:rsid w:val="009761AE"/>
    <w:rsid w:val="00976994"/>
    <w:rsid w:val="0098107F"/>
    <w:rsid w:val="009960B4"/>
    <w:rsid w:val="00997E60"/>
    <w:rsid w:val="009D211F"/>
    <w:rsid w:val="009D2BD3"/>
    <w:rsid w:val="009E224F"/>
    <w:rsid w:val="009E3974"/>
    <w:rsid w:val="00A001A1"/>
    <w:rsid w:val="00A05DD2"/>
    <w:rsid w:val="00A061A0"/>
    <w:rsid w:val="00A25482"/>
    <w:rsid w:val="00A50A4B"/>
    <w:rsid w:val="00A56603"/>
    <w:rsid w:val="00A64AD1"/>
    <w:rsid w:val="00A70740"/>
    <w:rsid w:val="00AB5F09"/>
    <w:rsid w:val="00AC0D76"/>
    <w:rsid w:val="00AD47D6"/>
    <w:rsid w:val="00AE6E89"/>
    <w:rsid w:val="00AF59A1"/>
    <w:rsid w:val="00B001F1"/>
    <w:rsid w:val="00B044BB"/>
    <w:rsid w:val="00B07238"/>
    <w:rsid w:val="00B1615F"/>
    <w:rsid w:val="00B16828"/>
    <w:rsid w:val="00B20C66"/>
    <w:rsid w:val="00B24F05"/>
    <w:rsid w:val="00B376AE"/>
    <w:rsid w:val="00B446B2"/>
    <w:rsid w:val="00B6709E"/>
    <w:rsid w:val="00B76EFE"/>
    <w:rsid w:val="00BA3F23"/>
    <w:rsid w:val="00BB4841"/>
    <w:rsid w:val="00BB78DD"/>
    <w:rsid w:val="00BD5425"/>
    <w:rsid w:val="00BD6640"/>
    <w:rsid w:val="00BF2EFB"/>
    <w:rsid w:val="00C059B3"/>
    <w:rsid w:val="00C05E38"/>
    <w:rsid w:val="00C10D56"/>
    <w:rsid w:val="00C14BAC"/>
    <w:rsid w:val="00C16AD2"/>
    <w:rsid w:val="00C42D32"/>
    <w:rsid w:val="00C4386B"/>
    <w:rsid w:val="00C516B6"/>
    <w:rsid w:val="00C575A5"/>
    <w:rsid w:val="00C61CC9"/>
    <w:rsid w:val="00C71949"/>
    <w:rsid w:val="00C85818"/>
    <w:rsid w:val="00C92A57"/>
    <w:rsid w:val="00C92B16"/>
    <w:rsid w:val="00C943AE"/>
    <w:rsid w:val="00CB02B0"/>
    <w:rsid w:val="00CB2EF0"/>
    <w:rsid w:val="00CB3282"/>
    <w:rsid w:val="00CB61E8"/>
    <w:rsid w:val="00CC5B40"/>
    <w:rsid w:val="00CD0CD8"/>
    <w:rsid w:val="00CE2867"/>
    <w:rsid w:val="00CF2A20"/>
    <w:rsid w:val="00D021B2"/>
    <w:rsid w:val="00D268ED"/>
    <w:rsid w:val="00D35C49"/>
    <w:rsid w:val="00D37DB2"/>
    <w:rsid w:val="00D40C48"/>
    <w:rsid w:val="00D4364C"/>
    <w:rsid w:val="00D45F94"/>
    <w:rsid w:val="00D52B48"/>
    <w:rsid w:val="00D70DF9"/>
    <w:rsid w:val="00D83773"/>
    <w:rsid w:val="00D97920"/>
    <w:rsid w:val="00DB0EA9"/>
    <w:rsid w:val="00DB0F0A"/>
    <w:rsid w:val="00DB65BA"/>
    <w:rsid w:val="00DE00E9"/>
    <w:rsid w:val="00E210CA"/>
    <w:rsid w:val="00E21304"/>
    <w:rsid w:val="00E2340C"/>
    <w:rsid w:val="00E23485"/>
    <w:rsid w:val="00E24534"/>
    <w:rsid w:val="00E36EE7"/>
    <w:rsid w:val="00E50389"/>
    <w:rsid w:val="00E56B59"/>
    <w:rsid w:val="00E6161D"/>
    <w:rsid w:val="00E62BC6"/>
    <w:rsid w:val="00E73B07"/>
    <w:rsid w:val="00E825CD"/>
    <w:rsid w:val="00E83DE1"/>
    <w:rsid w:val="00E90245"/>
    <w:rsid w:val="00E9277F"/>
    <w:rsid w:val="00E96380"/>
    <w:rsid w:val="00EA2902"/>
    <w:rsid w:val="00EB2835"/>
    <w:rsid w:val="00EC0068"/>
    <w:rsid w:val="00EC6140"/>
    <w:rsid w:val="00ED3F76"/>
    <w:rsid w:val="00ED7F4C"/>
    <w:rsid w:val="00EE1735"/>
    <w:rsid w:val="00EE6BF9"/>
    <w:rsid w:val="00F11422"/>
    <w:rsid w:val="00F14737"/>
    <w:rsid w:val="00F2005A"/>
    <w:rsid w:val="00F31FE2"/>
    <w:rsid w:val="00F32459"/>
    <w:rsid w:val="00F32FD9"/>
    <w:rsid w:val="00F42A79"/>
    <w:rsid w:val="00F44FB0"/>
    <w:rsid w:val="00F626C5"/>
    <w:rsid w:val="00F7695A"/>
    <w:rsid w:val="00F84B5A"/>
    <w:rsid w:val="00F8559B"/>
    <w:rsid w:val="00F86901"/>
    <w:rsid w:val="00F872B0"/>
    <w:rsid w:val="00F8786D"/>
    <w:rsid w:val="00F97DFF"/>
    <w:rsid w:val="00FB07CD"/>
    <w:rsid w:val="00FB1A3C"/>
    <w:rsid w:val="00FD7C67"/>
    <w:rsid w:val="0160291C"/>
    <w:rsid w:val="0264CE5B"/>
    <w:rsid w:val="069CD8D7"/>
    <w:rsid w:val="18A8FB3F"/>
    <w:rsid w:val="1D6B5A4C"/>
    <w:rsid w:val="1F158297"/>
    <w:rsid w:val="206E4B84"/>
    <w:rsid w:val="243F3FEB"/>
    <w:rsid w:val="38065F26"/>
    <w:rsid w:val="3993500D"/>
    <w:rsid w:val="3C11A88A"/>
    <w:rsid w:val="4E4645B3"/>
    <w:rsid w:val="4EB02C48"/>
    <w:rsid w:val="5765F60C"/>
    <w:rsid w:val="62394E48"/>
    <w:rsid w:val="79AE48E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B5172"/>
  <w15:chartTrackingRefBased/>
  <w15:docId w15:val="{970A410F-29DE-41DB-8196-04BC0DE72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56603"/>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56603"/>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5660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5660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5660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566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6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6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60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56603"/>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A56603"/>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A56603"/>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A56603"/>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A56603"/>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A5660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5660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5660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56603"/>
    <w:rPr>
      <w:rFonts w:eastAsiaTheme="majorEastAsia" w:cstheme="majorBidi"/>
      <w:color w:val="272727" w:themeColor="text1" w:themeTint="D8"/>
    </w:rPr>
  </w:style>
  <w:style w:type="paragraph" w:styleId="Title">
    <w:name w:val="Title"/>
    <w:basedOn w:val="Normal"/>
    <w:next w:val="Normal"/>
    <w:link w:val="TitleChar"/>
    <w:uiPriority w:val="10"/>
    <w:qFormat/>
    <w:rsid w:val="00A5660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5660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5660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566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603"/>
    <w:pPr>
      <w:spacing w:before="160"/>
      <w:jc w:val="center"/>
    </w:pPr>
    <w:rPr>
      <w:i/>
      <w:iCs/>
      <w:color w:val="404040" w:themeColor="text1" w:themeTint="BF"/>
    </w:rPr>
  </w:style>
  <w:style w:type="character" w:styleId="QuoteChar" w:customStyle="1">
    <w:name w:val="Quote Char"/>
    <w:basedOn w:val="DefaultParagraphFont"/>
    <w:link w:val="Quote"/>
    <w:uiPriority w:val="29"/>
    <w:rsid w:val="00A56603"/>
    <w:rPr>
      <w:i/>
      <w:iCs/>
      <w:color w:val="404040" w:themeColor="text1" w:themeTint="BF"/>
    </w:rPr>
  </w:style>
  <w:style w:type="paragraph" w:styleId="ListParagraph">
    <w:name w:val="List Paragraph"/>
    <w:basedOn w:val="Normal"/>
    <w:uiPriority w:val="34"/>
    <w:qFormat/>
    <w:rsid w:val="00A56603"/>
    <w:pPr>
      <w:ind w:left="720"/>
      <w:contextualSpacing/>
    </w:pPr>
  </w:style>
  <w:style w:type="character" w:styleId="IntenseEmphasis">
    <w:name w:val="Intense Emphasis"/>
    <w:basedOn w:val="DefaultParagraphFont"/>
    <w:uiPriority w:val="21"/>
    <w:qFormat/>
    <w:rsid w:val="00A56603"/>
    <w:rPr>
      <w:i/>
      <w:iCs/>
      <w:color w:val="2E74B5" w:themeColor="accent1" w:themeShade="BF"/>
    </w:rPr>
  </w:style>
  <w:style w:type="paragraph" w:styleId="IntenseQuote">
    <w:name w:val="Intense Quote"/>
    <w:basedOn w:val="Normal"/>
    <w:next w:val="Normal"/>
    <w:link w:val="IntenseQuoteChar"/>
    <w:uiPriority w:val="30"/>
    <w:qFormat/>
    <w:rsid w:val="00A56603"/>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A56603"/>
    <w:rPr>
      <w:i/>
      <w:iCs/>
      <w:color w:val="2E74B5" w:themeColor="accent1" w:themeShade="BF"/>
    </w:rPr>
  </w:style>
  <w:style w:type="character" w:styleId="IntenseReference">
    <w:name w:val="Intense Reference"/>
    <w:basedOn w:val="DefaultParagraphFont"/>
    <w:uiPriority w:val="32"/>
    <w:qFormat/>
    <w:rsid w:val="00A56603"/>
    <w:rPr>
      <w:b/>
      <w:bCs/>
      <w:smallCaps/>
      <w:color w:val="2E74B5" w:themeColor="accent1" w:themeShade="BF"/>
      <w:spacing w:val="5"/>
    </w:rPr>
  </w:style>
  <w:style w:type="paragraph" w:styleId="paragraph" w:customStyle="1">
    <w:name w:val="paragraph"/>
    <w:basedOn w:val="Normal"/>
    <w:rsid w:val="00A56603"/>
    <w:pPr>
      <w:spacing w:before="100" w:beforeAutospacing="1" w:after="100" w:afterAutospacing="1" w:line="240" w:lineRule="auto"/>
    </w:pPr>
    <w:rPr>
      <w:rFonts w:ascii="Times New Roman" w:hAnsi="Times New Roman" w:eastAsia="Times New Roman" w:cs="Times New Roman"/>
      <w:sz w:val="24"/>
      <w:szCs w:val="24"/>
      <w:lang w:eastAsia="et-EE"/>
    </w:rPr>
  </w:style>
  <w:style w:type="character" w:styleId="normaltextrun" w:customStyle="1">
    <w:name w:val="normaltextrun"/>
    <w:basedOn w:val="DefaultParagraphFont"/>
    <w:rsid w:val="00A56603"/>
  </w:style>
  <w:style w:type="character" w:styleId="eop" w:customStyle="1">
    <w:name w:val="eop"/>
    <w:basedOn w:val="DefaultParagraphFont"/>
    <w:rsid w:val="00A56603"/>
  </w:style>
  <w:style w:type="character" w:styleId="CommentReference">
    <w:name w:val="annotation reference"/>
    <w:basedOn w:val="DefaultParagraphFont"/>
    <w:uiPriority w:val="99"/>
    <w:semiHidden/>
    <w:unhideWhenUsed/>
    <w:rsid w:val="00863C5D"/>
    <w:rPr>
      <w:sz w:val="16"/>
      <w:szCs w:val="16"/>
    </w:rPr>
  </w:style>
  <w:style w:type="paragraph" w:styleId="CommentText">
    <w:name w:val="annotation text"/>
    <w:basedOn w:val="Normal"/>
    <w:link w:val="CommentTextChar"/>
    <w:uiPriority w:val="99"/>
    <w:unhideWhenUsed/>
    <w:rsid w:val="00863C5D"/>
    <w:pPr>
      <w:spacing w:line="240" w:lineRule="auto"/>
    </w:pPr>
    <w:rPr>
      <w:sz w:val="20"/>
      <w:szCs w:val="20"/>
    </w:rPr>
  </w:style>
  <w:style w:type="character" w:styleId="CommentTextChar" w:customStyle="1">
    <w:name w:val="Comment Text Char"/>
    <w:basedOn w:val="DefaultParagraphFont"/>
    <w:link w:val="CommentText"/>
    <w:uiPriority w:val="99"/>
    <w:rsid w:val="00863C5D"/>
    <w:rPr>
      <w:sz w:val="20"/>
      <w:szCs w:val="20"/>
    </w:rPr>
  </w:style>
  <w:style w:type="paragraph" w:styleId="Revision">
    <w:name w:val="Revision"/>
    <w:hidden/>
    <w:uiPriority w:val="99"/>
    <w:semiHidden/>
    <w:rsid w:val="00853B62"/>
    <w:pPr>
      <w:spacing w:after="0" w:line="240" w:lineRule="auto"/>
    </w:pPr>
  </w:style>
  <w:style w:type="paragraph" w:styleId="CommentSubject">
    <w:name w:val="annotation subject"/>
    <w:basedOn w:val="CommentText"/>
    <w:next w:val="CommentText"/>
    <w:link w:val="CommentSubjectChar"/>
    <w:uiPriority w:val="99"/>
    <w:semiHidden/>
    <w:unhideWhenUsed/>
    <w:rsid w:val="00853B62"/>
    <w:rPr>
      <w:b/>
      <w:bCs/>
    </w:rPr>
  </w:style>
  <w:style w:type="character" w:styleId="CommentSubjectChar" w:customStyle="1">
    <w:name w:val="Comment Subject Char"/>
    <w:basedOn w:val="CommentTextChar"/>
    <w:link w:val="CommentSubject"/>
    <w:uiPriority w:val="99"/>
    <w:semiHidden/>
    <w:rsid w:val="00853B62"/>
    <w:rPr>
      <w:b/>
      <w:bCs/>
      <w:sz w:val="20"/>
      <w:szCs w:val="20"/>
    </w:rPr>
  </w:style>
  <w:style w:type="character" w:styleId="Hyperlink">
    <w:name w:val="Hyperlink"/>
    <w:basedOn w:val="DefaultParagraphFont"/>
    <w:uiPriority w:val="99"/>
    <w:unhideWhenUsed/>
    <w:rsid w:val="00D37DB2"/>
    <w:rPr>
      <w:color w:val="0563C1" w:themeColor="hyperlink"/>
      <w:u w:val="single"/>
    </w:rPr>
  </w:style>
  <w:style w:type="character" w:styleId="UnresolvedMention">
    <w:name w:val="Unresolved Mention"/>
    <w:basedOn w:val="DefaultParagraphFont"/>
    <w:uiPriority w:val="99"/>
    <w:semiHidden/>
    <w:unhideWhenUsed/>
    <w:rsid w:val="00D37DB2"/>
    <w:rPr>
      <w:color w:val="605E5C"/>
      <w:shd w:val="clear" w:color="auto" w:fill="E1DFDD"/>
    </w:rPr>
  </w:style>
  <w:style w:type="paragraph" w:styleId="Header">
    <w:name w:val="header"/>
    <w:basedOn w:val="Normal"/>
    <w:link w:val="HeaderChar"/>
    <w:uiPriority w:val="99"/>
    <w:unhideWhenUsed/>
    <w:rsid w:val="0057324C"/>
    <w:pPr>
      <w:tabs>
        <w:tab w:val="center" w:pos="4536"/>
        <w:tab w:val="right" w:pos="9072"/>
      </w:tabs>
      <w:spacing w:after="0" w:line="240" w:lineRule="auto"/>
    </w:pPr>
  </w:style>
  <w:style w:type="character" w:styleId="HeaderChar" w:customStyle="1">
    <w:name w:val="Header Char"/>
    <w:basedOn w:val="DefaultParagraphFont"/>
    <w:link w:val="Header"/>
    <w:uiPriority w:val="99"/>
    <w:rsid w:val="0057324C"/>
  </w:style>
  <w:style w:type="paragraph" w:styleId="Footer">
    <w:name w:val="footer"/>
    <w:basedOn w:val="Normal"/>
    <w:link w:val="FooterChar"/>
    <w:uiPriority w:val="99"/>
    <w:unhideWhenUsed/>
    <w:rsid w:val="0057324C"/>
    <w:pPr>
      <w:tabs>
        <w:tab w:val="center" w:pos="4536"/>
        <w:tab w:val="right" w:pos="9072"/>
      </w:tabs>
      <w:spacing w:after="0" w:line="240" w:lineRule="auto"/>
    </w:pPr>
  </w:style>
  <w:style w:type="character" w:styleId="FooterChar" w:customStyle="1">
    <w:name w:val="Footer Char"/>
    <w:basedOn w:val="DefaultParagraphFont"/>
    <w:link w:val="Footer"/>
    <w:uiPriority w:val="99"/>
    <w:rsid w:val="00573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842312">
      <w:bodyDiv w:val="1"/>
      <w:marLeft w:val="0"/>
      <w:marRight w:val="0"/>
      <w:marTop w:val="0"/>
      <w:marBottom w:val="0"/>
      <w:divBdr>
        <w:top w:val="none" w:sz="0" w:space="0" w:color="auto"/>
        <w:left w:val="none" w:sz="0" w:space="0" w:color="auto"/>
        <w:bottom w:val="none" w:sz="0" w:space="0" w:color="auto"/>
        <w:right w:val="none" w:sz="0" w:space="0" w:color="auto"/>
      </w:divBdr>
      <w:divsChild>
        <w:div w:id="103158470">
          <w:marLeft w:val="0"/>
          <w:marRight w:val="0"/>
          <w:marTop w:val="0"/>
          <w:marBottom w:val="0"/>
          <w:divBdr>
            <w:top w:val="none" w:sz="0" w:space="0" w:color="auto"/>
            <w:left w:val="none" w:sz="0" w:space="0" w:color="auto"/>
            <w:bottom w:val="none" w:sz="0" w:space="0" w:color="auto"/>
            <w:right w:val="none" w:sz="0" w:space="0" w:color="auto"/>
          </w:divBdr>
        </w:div>
        <w:div w:id="206070286">
          <w:marLeft w:val="0"/>
          <w:marRight w:val="0"/>
          <w:marTop w:val="0"/>
          <w:marBottom w:val="0"/>
          <w:divBdr>
            <w:top w:val="none" w:sz="0" w:space="0" w:color="auto"/>
            <w:left w:val="none" w:sz="0" w:space="0" w:color="auto"/>
            <w:bottom w:val="none" w:sz="0" w:space="0" w:color="auto"/>
            <w:right w:val="none" w:sz="0" w:space="0" w:color="auto"/>
          </w:divBdr>
        </w:div>
        <w:div w:id="1192569329">
          <w:marLeft w:val="0"/>
          <w:marRight w:val="0"/>
          <w:marTop w:val="0"/>
          <w:marBottom w:val="0"/>
          <w:divBdr>
            <w:top w:val="none" w:sz="0" w:space="0" w:color="auto"/>
            <w:left w:val="none" w:sz="0" w:space="0" w:color="auto"/>
            <w:bottom w:val="none" w:sz="0" w:space="0" w:color="auto"/>
            <w:right w:val="none" w:sz="0" w:space="0" w:color="auto"/>
          </w:divBdr>
        </w:div>
        <w:div w:id="1679770486">
          <w:marLeft w:val="0"/>
          <w:marRight w:val="0"/>
          <w:marTop w:val="0"/>
          <w:marBottom w:val="0"/>
          <w:divBdr>
            <w:top w:val="none" w:sz="0" w:space="0" w:color="auto"/>
            <w:left w:val="none" w:sz="0" w:space="0" w:color="auto"/>
            <w:bottom w:val="none" w:sz="0" w:space="0" w:color="auto"/>
            <w:right w:val="none" w:sz="0" w:space="0" w:color="auto"/>
          </w:divBdr>
        </w:div>
      </w:divsChild>
    </w:div>
    <w:div w:id="873008530">
      <w:bodyDiv w:val="1"/>
      <w:marLeft w:val="0"/>
      <w:marRight w:val="0"/>
      <w:marTop w:val="0"/>
      <w:marBottom w:val="0"/>
      <w:divBdr>
        <w:top w:val="none" w:sz="0" w:space="0" w:color="auto"/>
        <w:left w:val="none" w:sz="0" w:space="0" w:color="auto"/>
        <w:bottom w:val="none" w:sz="0" w:space="0" w:color="auto"/>
        <w:right w:val="none" w:sz="0" w:space="0" w:color="auto"/>
      </w:divBdr>
    </w:div>
    <w:div w:id="1297640394">
      <w:bodyDiv w:val="1"/>
      <w:marLeft w:val="0"/>
      <w:marRight w:val="0"/>
      <w:marTop w:val="0"/>
      <w:marBottom w:val="0"/>
      <w:divBdr>
        <w:top w:val="none" w:sz="0" w:space="0" w:color="auto"/>
        <w:left w:val="none" w:sz="0" w:space="0" w:color="auto"/>
        <w:bottom w:val="none" w:sz="0" w:space="0" w:color="auto"/>
        <w:right w:val="none" w:sz="0" w:space="0" w:color="auto"/>
      </w:divBdr>
    </w:div>
    <w:div w:id="1405564315">
      <w:bodyDiv w:val="1"/>
      <w:marLeft w:val="0"/>
      <w:marRight w:val="0"/>
      <w:marTop w:val="0"/>
      <w:marBottom w:val="0"/>
      <w:divBdr>
        <w:top w:val="none" w:sz="0" w:space="0" w:color="auto"/>
        <w:left w:val="none" w:sz="0" w:space="0" w:color="auto"/>
        <w:bottom w:val="none" w:sz="0" w:space="0" w:color="auto"/>
        <w:right w:val="none" w:sz="0" w:space="0" w:color="auto"/>
      </w:divBdr>
    </w:div>
    <w:div w:id="142850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E579B56BAECA84AA24CE2339784D7AE" ma:contentTypeVersion="13" ma:contentTypeDescription="Loo uus dokument" ma:contentTypeScope="" ma:versionID="2cf8f436e01c7b18e3c42844eb9475ec">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618855e6ba57abcd07dac0d8098740fa"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D484D2-D82E-4448-9211-1610440B43C9}"/>
</file>

<file path=customXml/itemProps2.xml><?xml version="1.0" encoding="utf-8"?>
<ds:datastoreItem xmlns:ds="http://schemas.openxmlformats.org/officeDocument/2006/customXml" ds:itemID="{3EB3D25F-A80D-46BB-8F57-4250AE7E2092}">
  <ds:schemaRefs>
    <ds:schemaRef ds:uri="http://schemas.openxmlformats.org/officeDocument/2006/bibliography"/>
  </ds:schemaRefs>
</ds:datastoreItem>
</file>

<file path=customXml/itemProps3.xml><?xml version="1.0" encoding="utf-8"?>
<ds:datastoreItem xmlns:ds="http://schemas.openxmlformats.org/officeDocument/2006/customXml" ds:itemID="{75BF11CB-0DFF-4CF3-8CC9-5908A57A9F8D}">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4.xml><?xml version="1.0" encoding="utf-8"?>
<ds:datastoreItem xmlns:ds="http://schemas.openxmlformats.org/officeDocument/2006/customXml" ds:itemID="{60D605FA-90F4-44DB-AE94-EDBA9E41753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MIL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Kaitseväe korralduse seaduse muutmise ja sellest tulenevalt teiste seaduste muutmise seaduse eelnõu (lahinguvalve)</dc:title>
  <dc:subject/>
  <dc:creator>Marion Saarna-Kukk</dc:creator>
  <cp:keywords/>
  <dc:description/>
  <cp:lastModifiedBy>Markus Ühtigi - JUSTDIGI</cp:lastModifiedBy>
  <cp:revision>77</cp:revision>
  <dcterms:created xsi:type="dcterms:W3CDTF">2026-04-09T17:13:00Z</dcterms:created>
  <dcterms:modified xsi:type="dcterms:W3CDTF">2026-04-15T05:57:30Z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_dlc_DocIdItemGuid">
    <vt:lpwstr>1be02aa4-cce4-46f0-afb8-9151630fa91a</vt:lpwstr>
  </property>
  <property fmtid="{D5CDD505-2E9C-101B-9397-08002B2CF9AE}" pid="4" name="MSIP_Label_defa4170-0d19-0005-0004-bc88714345d2_Enabled">
    <vt:lpwstr>true</vt:lpwstr>
  </property>
  <property fmtid="{D5CDD505-2E9C-101B-9397-08002B2CF9AE}" pid="5" name="MSIP_Label_defa4170-0d19-0005-0004-bc88714345d2_SetDate">
    <vt:lpwstr>2026-04-10T09:30:04Z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dea8df37-bc89-42f6-a79c-181700c0eb12</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MediaServiceImageTags">
    <vt:lpwstr/>
  </property>
  <property fmtid="{D5CDD505-2E9C-101B-9397-08002B2CF9AE}" pid="13" name="docLang">
    <vt:lpwstr>et</vt:lpwstr>
  </property>
</Properties>
</file>