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7A2B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09DD8E2E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3A423ED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1B02EAD4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9F7958A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0A30B6C3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9E01256" w14:textId="0ED4875C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Eero Merilind" w:date="2024-11-06T14:32:00Z" w16du:dateUtc="2024-11-06T12:32:00Z">
        <w:r w:rsidR="00142629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Eero</w:t>
        </w:r>
        <w:r w:rsidR="00142629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ab/>
        </w:r>
      </w:ins>
    </w:p>
    <w:p w14:paraId="742C2942" w14:textId="6D2BF974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1" w:author="Eero Merilind" w:date="2024-11-06T14:33:00Z" w16du:dateUtc="2024-11-06T12:33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Merilind</w:t>
        </w:r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ab/>
        </w:r>
      </w:ins>
    </w:p>
    <w:p w14:paraId="5D37B5C5" w14:textId="56FF9834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2" w:author="Eero Merilind" w:date="2024-11-06T14:33:00Z" w16du:dateUtc="2024-11-06T12:33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37104202765</w:t>
        </w:r>
      </w:ins>
    </w:p>
    <w:p w14:paraId="3D453CE1" w14:textId="1432459B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3" w:author="Eero Merilind" w:date="2024-11-06T14:33:00Z" w16du:dateUtc="2024-11-06T12:33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+3725112901</w:t>
        </w:r>
      </w:ins>
    </w:p>
    <w:p w14:paraId="243D5650" w14:textId="5EE094C8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4" w:author="Eero Merilind" w:date="2024-11-06T14:33:00Z" w16du:dateUtc="2024-11-06T12:33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Eero.Merilind@arst.ee</w:t>
        </w:r>
      </w:ins>
    </w:p>
    <w:p w14:paraId="6024F4FB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4D72AB0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4D8D4BD2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0A2A5BC" w14:textId="50D778DF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ins w:id="5" w:author="Eero Merilind" w:date="2024-11-06T14:33:00Z" w16du:dateUtc="2024-11-06T12:33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Riigikogu</w:t>
        </w:r>
      </w:ins>
    </w:p>
    <w:p w14:paraId="3ABCED19" w14:textId="37605B74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ins w:id="6" w:author="Eero Merilind" w:date="2024-11-06T14:34:00Z" w16du:dateUtc="2024-11-06T12:34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Lossi plats 1a</w:t>
        </w:r>
      </w:ins>
    </w:p>
    <w:p w14:paraId="7CE09CB7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FE90101" w14:textId="31660845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  <w:ins w:id="7" w:author="Eero Merilind" w:date="2024-11-06T14:34:00Z" w16du:dateUtc="2024-11-06T12:34:00Z">
        <w:r w:rsid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Tervishoiu poliitika kujundamine</w:t>
        </w:r>
      </w:ins>
    </w:p>
    <w:p w14:paraId="38D86C30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1BB4BB2" w14:textId="56DDE5B6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  <w:proofErr w:type="spellStart"/>
      <w:ins w:id="8" w:author="Eero Merilind" w:date="2024-11-06T14:34:00Z" w16du:dateUtc="2024-11-06T12:34:00Z">
        <w:r w:rsid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t>asap</w:t>
        </w:r>
      </w:ins>
      <w:proofErr w:type="spellEnd"/>
    </w:p>
    <w:p w14:paraId="6953D8D5" w14:textId="77777777"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0B2562B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64A093F3" w14:textId="77777777" w:rsidR="00C504CD" w:rsidRDefault="00C504CD" w:rsidP="00C504CD">
      <w:pPr>
        <w:shd w:val="clear" w:color="auto" w:fill="FFFFFF"/>
        <w:textAlignment w:val="baseline"/>
        <w:rPr>
          <w:ins w:id="9" w:author="Eero Merilind" w:date="2024-11-06T14:35:00Z" w16du:dateUtc="2024-11-06T12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792DF133" w14:textId="77777777" w:rsidR="00273E92" w:rsidRPr="00273E92" w:rsidRDefault="00273E92" w:rsidP="00273E92">
      <w:pPr>
        <w:shd w:val="clear" w:color="auto" w:fill="FFFFFF"/>
        <w:textAlignment w:val="baseline"/>
        <w:rPr>
          <w:ins w:id="10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11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 xml:space="preserve">Palun (arutame), kas mul on võimalik tervishoiu kättesaadavuse kohta </w:t>
        </w:r>
      </w:ins>
    </w:p>
    <w:p w14:paraId="728B255D" w14:textId="77777777" w:rsidR="00273E92" w:rsidRPr="00273E92" w:rsidRDefault="00273E92" w:rsidP="00273E92">
      <w:pPr>
        <w:shd w:val="clear" w:color="auto" w:fill="FFFFFF"/>
        <w:textAlignment w:val="baseline"/>
        <w:rPr>
          <w:ins w:id="12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13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>saada andmeid?</w:t>
        </w:r>
      </w:ins>
    </w:p>
    <w:p w14:paraId="5F2559F1" w14:textId="77777777" w:rsidR="00273E92" w:rsidRPr="00273E92" w:rsidRDefault="00273E92" w:rsidP="00273E92">
      <w:pPr>
        <w:shd w:val="clear" w:color="auto" w:fill="FFFFFF"/>
        <w:textAlignment w:val="baseline"/>
        <w:rPr>
          <w:ins w:id="14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</w:p>
    <w:p w14:paraId="36F867D0" w14:textId="77777777" w:rsidR="00273E92" w:rsidRPr="00273E92" w:rsidRDefault="00273E92" w:rsidP="00273E92">
      <w:pPr>
        <w:shd w:val="clear" w:color="auto" w:fill="FFFFFF"/>
        <w:textAlignment w:val="baseline"/>
        <w:rPr>
          <w:ins w:id="15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16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 xml:space="preserve">1.   eriarsti järjekord - mida mõõdetakse saatekirja saatmisest TISi ja  </w:t>
        </w:r>
      </w:ins>
    </w:p>
    <w:p w14:paraId="72B37AAA" w14:textId="77777777" w:rsidR="00273E92" w:rsidRPr="00273E92" w:rsidRDefault="00273E92" w:rsidP="00273E92">
      <w:pPr>
        <w:shd w:val="clear" w:color="auto" w:fill="FFFFFF"/>
        <w:textAlignment w:val="baseline"/>
        <w:rPr>
          <w:ins w:id="17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18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 xml:space="preserve">eriarsti vastuvõtu  tekkimisest TISi-  erialadel ja erinevate perioodide </w:t>
        </w:r>
      </w:ins>
    </w:p>
    <w:p w14:paraId="6A75BF5F" w14:textId="77777777" w:rsidR="00273E92" w:rsidRPr="00273E92" w:rsidRDefault="00273E92" w:rsidP="00273E92">
      <w:pPr>
        <w:shd w:val="clear" w:color="auto" w:fill="FFFFFF"/>
        <w:textAlignment w:val="baseline"/>
        <w:rPr>
          <w:ins w:id="19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20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>vältel.</w:t>
        </w:r>
      </w:ins>
    </w:p>
    <w:p w14:paraId="423B83D7" w14:textId="77777777" w:rsidR="00273E92" w:rsidRPr="00273E92" w:rsidRDefault="00273E92" w:rsidP="00273E92">
      <w:pPr>
        <w:shd w:val="clear" w:color="auto" w:fill="FFFFFF"/>
        <w:textAlignment w:val="baseline"/>
        <w:rPr>
          <w:ins w:id="21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</w:p>
    <w:p w14:paraId="003DB144" w14:textId="77777777" w:rsidR="00273E92" w:rsidRPr="00273E92" w:rsidRDefault="00273E92" w:rsidP="00273E92">
      <w:pPr>
        <w:shd w:val="clear" w:color="auto" w:fill="FFFFFF"/>
        <w:textAlignment w:val="baseline"/>
        <w:rPr>
          <w:ins w:id="22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23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 xml:space="preserve">2. Sama  e-konsultatsiooni kohta -  kui palju tehakse ja kui kiiresti </w:t>
        </w:r>
      </w:ins>
    </w:p>
    <w:p w14:paraId="59C62F3B" w14:textId="77777777" w:rsidR="00273E92" w:rsidRPr="00273E92" w:rsidRDefault="00273E92" w:rsidP="00273E92">
      <w:pPr>
        <w:shd w:val="clear" w:color="auto" w:fill="FFFFFF"/>
        <w:textAlignment w:val="baseline"/>
        <w:rPr>
          <w:ins w:id="24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25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>vastatakse erialade kaupa. (lisaks osakaal tavaliste saatekirjadega).</w:t>
        </w:r>
      </w:ins>
    </w:p>
    <w:p w14:paraId="230EC6C0" w14:textId="77777777" w:rsidR="00273E92" w:rsidRPr="00273E92" w:rsidRDefault="00273E92" w:rsidP="00273E92">
      <w:pPr>
        <w:shd w:val="clear" w:color="auto" w:fill="FFFFFF"/>
        <w:textAlignment w:val="baseline"/>
        <w:rPr>
          <w:ins w:id="26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</w:p>
    <w:p w14:paraId="3E2582AB" w14:textId="77777777" w:rsidR="00273E92" w:rsidRPr="00273E92" w:rsidRDefault="00273E92" w:rsidP="00273E92">
      <w:pPr>
        <w:shd w:val="clear" w:color="auto" w:fill="FFFFFF"/>
        <w:textAlignment w:val="baseline"/>
        <w:rPr>
          <w:ins w:id="27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</w:p>
    <w:p w14:paraId="40129FF4" w14:textId="2B6B3DE5" w:rsidR="00273E92" w:rsidRPr="00273E92" w:rsidRDefault="00273E92" w:rsidP="00273E92">
      <w:pPr>
        <w:shd w:val="clear" w:color="auto" w:fill="FFFFFF"/>
        <w:textAlignment w:val="baseline"/>
        <w:rPr>
          <w:ins w:id="28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29" w:author="Eero Merilind" w:date="2024-11-06T14:35:00Z" w16du:dateUtc="2024-11-06T12:35:00Z">
        <w:r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>3</w:t>
        </w:r>
      </w:ins>
      <w:ins w:id="30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 xml:space="preserve">. Kui paljudesse perearstikeskustesse on võimalik digiregistratuuri </w:t>
        </w:r>
      </w:ins>
    </w:p>
    <w:p w14:paraId="258F3892" w14:textId="77777777" w:rsidR="00273E92" w:rsidRPr="00273E92" w:rsidRDefault="00273E92" w:rsidP="00273E92">
      <w:pPr>
        <w:shd w:val="clear" w:color="auto" w:fill="FFFFFF"/>
        <w:textAlignment w:val="baseline"/>
        <w:rPr>
          <w:ins w:id="31" w:author="Eero Merilind" w:date="2024-11-06T14:3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val="en-EE" w:eastAsia="et-EE"/>
        </w:rPr>
      </w:pPr>
      <w:ins w:id="32" w:author="Eero Merilind" w:date="2024-11-06T14:35:00Z">
        <w:r w:rsidRPr="00273E92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val="en-EE" w:eastAsia="et-EE"/>
          </w:rPr>
          <w:t>kaudu aega broneerida. Järjekorra pikkus.</w:t>
        </w:r>
      </w:ins>
    </w:p>
    <w:p w14:paraId="293D5E5B" w14:textId="77777777" w:rsidR="00273E92" w:rsidRDefault="00273E92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F58B36E" w14:textId="77777777" w:rsidR="006A32EB" w:rsidRPr="00C504CD" w:rsidRDefault="006A32EB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8E88138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5AB1F75E" w14:textId="5FBE8EE8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  <w:ins w:id="33" w:author="Eero Merilind" w:date="2024-11-06T14:35:00Z" w16du:dateUtc="2024-11-06T12:35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võimalus vaadata aasta</w:t>
        </w:r>
      </w:ins>
      <w:ins w:id="34" w:author="Eero Merilind" w:date="2024-11-06T14:36:00Z" w16du:dateUtc="2024-11-06T12:36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id</w:t>
        </w:r>
      </w:ins>
      <w:ins w:id="35" w:author="Eero Merilind" w:date="2024-11-06T14:35:00Z" w16du:dateUtc="2024-11-06T12:35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ja kva</w:t>
        </w:r>
      </w:ins>
      <w:ins w:id="36" w:author="Eero Merilind" w:date="2024-11-06T14:36:00Z" w16du:dateUtc="2024-11-06T12:36:00Z">
        <w:r w:rsidR="00273E92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rtaalselt ja viimase  6 kuu kohta.</w:t>
        </w:r>
      </w:ins>
    </w:p>
    <w:p w14:paraId="786BA990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554E00A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3423BAAC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59BD268F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87D2021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03466636" w14:textId="77777777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</w:t>
      </w:r>
      <w:proofErr w:type="spellEnd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csv</w:t>
      </w:r>
      <w:proofErr w:type="spellEnd"/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3ECBDF63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17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ero Merilind">
    <w15:presenceInfo w15:providerId="AD" w15:userId="S::emerilind@riigikogu.ee::d6b2635e-3616-47f7-bbfc-d2f0444b92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42629"/>
    <w:rsid w:val="001A6B1D"/>
    <w:rsid w:val="00273E92"/>
    <w:rsid w:val="002E38F8"/>
    <w:rsid w:val="002F2048"/>
    <w:rsid w:val="0040537B"/>
    <w:rsid w:val="006943D5"/>
    <w:rsid w:val="006A32EB"/>
    <w:rsid w:val="007338D2"/>
    <w:rsid w:val="00865266"/>
    <w:rsid w:val="00913525"/>
    <w:rsid w:val="009F6C2A"/>
    <w:rsid w:val="00C504CD"/>
    <w:rsid w:val="00C910EF"/>
    <w:rsid w:val="00D353C4"/>
    <w:rsid w:val="00D86F09"/>
    <w:rsid w:val="00DB2A0F"/>
    <w:rsid w:val="00E04351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3B29E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262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Eero Merilind</cp:lastModifiedBy>
  <cp:revision>3</cp:revision>
  <dcterms:created xsi:type="dcterms:W3CDTF">2024-11-06T12:33:00Z</dcterms:created>
  <dcterms:modified xsi:type="dcterms:W3CDTF">2024-11-06T12:36:00Z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</Properties>
</file>