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1238D" w:rsidR="00D95CC4" w:rsidP="00F1238D" w:rsidRDefault="00C50565" w14:paraId="4DACE85F" w14:textId="1310696B">
      <w:pPr>
        <w:spacing w:after="0" w:line="240" w:lineRule="auto"/>
        <w:contextualSpacing/>
        <w:jc w:val="right"/>
        <w:rPr>
          <w:rFonts w:ascii="Times New Roman" w:hAnsi="Times New Roman" w:cs="Times New Roman"/>
          <w:sz w:val="24"/>
          <w:szCs w:val="24"/>
        </w:rPr>
      </w:pPr>
      <w:r w:rsidRPr="00F1238D">
        <w:rPr>
          <w:rFonts w:ascii="Times New Roman" w:hAnsi="Times New Roman" w:cs="Times New Roman"/>
          <w:sz w:val="24"/>
          <w:szCs w:val="24"/>
        </w:rPr>
        <w:t>EELNÕU</w:t>
      </w:r>
    </w:p>
    <w:p w:rsidRPr="00F1238D" w:rsidR="00C50565" w:rsidP="4D0FDCDA" w:rsidRDefault="35C34D2D" w14:paraId="252D4141" w14:textId="5FCD32C9" w14:noSpellErr="1">
      <w:pPr>
        <w:spacing w:after="0" w:line="240" w:lineRule="auto"/>
        <w:contextualSpacing w:val="1"/>
        <w:jc w:val="right"/>
        <w:rPr>
          <w:rFonts w:ascii="Times New Roman" w:hAnsi="Times New Roman" w:cs="Times New Roman"/>
          <w:sz w:val="24"/>
          <w:szCs w:val="24"/>
        </w:rPr>
      </w:pPr>
      <w:commentRangeStart w:id="582347615"/>
      <w:r w:rsidRPr="4D0FDCDA" w:rsidR="35C34D2D">
        <w:rPr>
          <w:rFonts w:ascii="Times New Roman" w:hAnsi="Times New Roman" w:cs="Times New Roman"/>
          <w:sz w:val="24"/>
          <w:szCs w:val="24"/>
        </w:rPr>
        <w:t xml:space="preserve">21. </w:t>
      </w:r>
      <w:r w:rsidRPr="4D0FDCDA" w:rsidR="23F0459F">
        <w:rPr>
          <w:rFonts w:ascii="Times New Roman" w:hAnsi="Times New Roman" w:cs="Times New Roman"/>
          <w:sz w:val="24"/>
          <w:szCs w:val="24"/>
        </w:rPr>
        <w:t xml:space="preserve">november </w:t>
      </w:r>
      <w:r w:rsidRPr="4D0FDCDA" w:rsidR="5370BD53">
        <w:rPr>
          <w:rFonts w:ascii="Times New Roman" w:hAnsi="Times New Roman" w:cs="Times New Roman"/>
          <w:sz w:val="24"/>
          <w:szCs w:val="24"/>
        </w:rPr>
        <w:t>202</w:t>
      </w:r>
      <w:r w:rsidRPr="4D0FDCDA" w:rsidR="724FBF1D">
        <w:rPr>
          <w:rFonts w:ascii="Times New Roman" w:hAnsi="Times New Roman" w:cs="Times New Roman"/>
          <w:sz w:val="24"/>
          <w:szCs w:val="24"/>
        </w:rPr>
        <w:t>5</w:t>
      </w:r>
      <w:commentRangeEnd w:id="582347615"/>
      <w:r>
        <w:rPr>
          <w:rStyle w:val="CommentReference"/>
        </w:rPr>
        <w:commentReference w:id="582347615"/>
      </w:r>
    </w:p>
    <w:p w:rsidRPr="00F1238D" w:rsidR="00866475" w:rsidP="00F1238D" w:rsidRDefault="00866475" w14:paraId="3A222EBB" w14:textId="77777777">
      <w:pPr>
        <w:spacing w:after="0" w:line="240" w:lineRule="auto"/>
        <w:contextualSpacing/>
        <w:jc w:val="right"/>
        <w:rPr>
          <w:rFonts w:ascii="Times New Roman" w:hAnsi="Times New Roman" w:cs="Times New Roman"/>
          <w:sz w:val="24"/>
          <w:szCs w:val="24"/>
        </w:rPr>
      </w:pPr>
    </w:p>
    <w:p w:rsidRPr="00F1238D" w:rsidR="00866475" w:rsidP="00F1238D" w:rsidRDefault="00866475" w14:paraId="3965E715" w14:textId="351FC712">
      <w:pPr>
        <w:spacing w:after="0" w:line="240" w:lineRule="auto"/>
        <w:contextualSpacing/>
        <w:jc w:val="center"/>
        <w:rPr>
          <w:rFonts w:ascii="Times New Roman" w:hAnsi="Times New Roman" w:cs="Times New Roman"/>
          <w:sz w:val="32"/>
          <w:szCs w:val="32"/>
        </w:rPr>
      </w:pPr>
      <w:r w:rsidRPr="00F1238D">
        <w:rPr>
          <w:rFonts w:ascii="Times New Roman" w:hAnsi="Times New Roman" w:cs="Times New Roman"/>
          <w:b/>
          <w:bCs/>
          <w:sz w:val="32"/>
          <w:szCs w:val="32"/>
        </w:rPr>
        <w:t>Rahvaraamatukogu seadus</w:t>
      </w:r>
    </w:p>
    <w:p w:rsidRPr="00F1238D" w:rsidR="00B746C3" w:rsidP="00F1238D" w:rsidRDefault="00B746C3" w14:paraId="684DEF3E" w14:textId="77777777">
      <w:pPr>
        <w:spacing w:after="0" w:line="240" w:lineRule="auto"/>
        <w:contextualSpacing/>
        <w:jc w:val="center"/>
        <w:rPr>
          <w:rFonts w:ascii="Times New Roman" w:hAnsi="Times New Roman" w:cs="Times New Roman"/>
          <w:sz w:val="24"/>
          <w:szCs w:val="24"/>
        </w:rPr>
      </w:pPr>
    </w:p>
    <w:p w:rsidRPr="00F1238D" w:rsidR="00CB591D" w:rsidP="00F1238D" w:rsidRDefault="0041580E" w14:paraId="5EB24E00" w14:textId="48A6A8F9">
      <w:pPr>
        <w:spacing w:after="0" w:line="240" w:lineRule="auto"/>
        <w:contextualSpacing/>
        <w:jc w:val="center"/>
        <w:rPr>
          <w:rFonts w:ascii="Times New Roman" w:hAnsi="Times New Roman" w:cs="Times New Roman"/>
          <w:b/>
          <w:bCs/>
          <w:sz w:val="24"/>
          <w:szCs w:val="24"/>
        </w:rPr>
      </w:pPr>
      <w:r w:rsidRPr="00F1238D">
        <w:rPr>
          <w:rFonts w:ascii="Times New Roman" w:hAnsi="Times New Roman" w:cs="Times New Roman"/>
          <w:b/>
          <w:bCs/>
          <w:sz w:val="24"/>
          <w:szCs w:val="24"/>
        </w:rPr>
        <w:t>1. peatükk</w:t>
      </w:r>
    </w:p>
    <w:p w:rsidRPr="00F1238D" w:rsidR="0041580E" w:rsidP="00F1238D" w:rsidRDefault="0041580E" w14:paraId="5CBCD047" w14:textId="1ACF64E0">
      <w:pPr>
        <w:spacing w:after="0" w:line="240" w:lineRule="auto"/>
        <w:contextualSpacing/>
        <w:jc w:val="center"/>
        <w:rPr>
          <w:rFonts w:ascii="Times New Roman" w:hAnsi="Times New Roman" w:cs="Times New Roman"/>
          <w:b/>
          <w:bCs/>
          <w:sz w:val="24"/>
          <w:szCs w:val="24"/>
        </w:rPr>
      </w:pPr>
      <w:r w:rsidRPr="00F1238D">
        <w:rPr>
          <w:rFonts w:ascii="Times New Roman" w:hAnsi="Times New Roman" w:cs="Times New Roman"/>
          <w:b/>
          <w:bCs/>
          <w:sz w:val="24"/>
          <w:szCs w:val="24"/>
        </w:rPr>
        <w:t>Üldsätted</w:t>
      </w:r>
    </w:p>
    <w:p w:rsidRPr="00F1238D" w:rsidR="002B2353" w:rsidP="00F1238D" w:rsidRDefault="002B2353" w14:paraId="02AA12CB" w14:textId="77777777">
      <w:pPr>
        <w:spacing w:after="0" w:line="240" w:lineRule="auto"/>
        <w:contextualSpacing/>
        <w:jc w:val="center"/>
        <w:rPr>
          <w:rFonts w:ascii="Times New Roman" w:hAnsi="Times New Roman" w:cs="Times New Roman"/>
          <w:sz w:val="24"/>
          <w:szCs w:val="24"/>
        </w:rPr>
      </w:pPr>
    </w:p>
    <w:p w:rsidRPr="00F1238D" w:rsidR="0041580E" w:rsidP="3AAF331A" w:rsidRDefault="0041580E" w14:paraId="5A4ED6E0" w14:textId="64EA03B9">
      <w:pPr>
        <w:spacing w:after="0" w:line="240" w:lineRule="auto"/>
        <w:contextualSpacing/>
        <w:jc w:val="both"/>
        <w:rPr>
          <w:rFonts w:ascii="Times New Roman" w:hAnsi="Times New Roman" w:eastAsia="Times New Roman" w:cs="Times New Roman"/>
          <w:b/>
          <w:bCs/>
          <w:sz w:val="24"/>
          <w:szCs w:val="24"/>
          <w:lang w:eastAsia="et-EE"/>
        </w:rPr>
      </w:pPr>
      <w:r w:rsidRPr="3AAF331A">
        <w:rPr>
          <w:rFonts w:ascii="Times New Roman" w:hAnsi="Times New Roman" w:eastAsia="Times New Roman" w:cs="Times New Roman"/>
          <w:b/>
          <w:bCs/>
          <w:sz w:val="24"/>
          <w:szCs w:val="24"/>
          <w:lang w:eastAsia="et-EE"/>
        </w:rPr>
        <w:t>§ 1. Seaduse reguleerimisala</w:t>
      </w:r>
    </w:p>
    <w:p w:rsidRPr="00F1238D" w:rsidR="0041580E" w:rsidP="00F1238D" w:rsidRDefault="0041580E" w14:paraId="56051DFC" w14:textId="77777777">
      <w:pPr>
        <w:spacing w:after="0" w:line="240" w:lineRule="auto"/>
        <w:contextualSpacing/>
        <w:jc w:val="both"/>
        <w:rPr>
          <w:rFonts w:ascii="Times New Roman" w:hAnsi="Times New Roman" w:eastAsia="Times New Roman" w:cs="Times New Roman"/>
          <w:sz w:val="24"/>
          <w:szCs w:val="24"/>
          <w:lang w:eastAsia="et-EE"/>
        </w:rPr>
      </w:pPr>
    </w:p>
    <w:p w:rsidR="0053079D" w:rsidP="00F1238D" w:rsidRDefault="0041580E" w14:paraId="135AB46B" w14:textId="440FAC7B">
      <w:pPr>
        <w:spacing w:after="0" w:line="240" w:lineRule="auto"/>
        <w:contextualSpacing/>
        <w:jc w:val="both"/>
        <w:rPr>
          <w:rFonts w:ascii="Times New Roman" w:hAnsi="Times New Roman" w:eastAsia="Times New Roman" w:cs="Times New Roman"/>
          <w:sz w:val="24"/>
          <w:szCs w:val="24"/>
          <w:lang w:eastAsia="et-EE"/>
        </w:rPr>
      </w:pPr>
      <w:r w:rsidRPr="5FC78A55">
        <w:rPr>
          <w:rFonts w:ascii="Times New Roman" w:hAnsi="Times New Roman" w:eastAsia="Times New Roman" w:cs="Times New Roman"/>
          <w:sz w:val="24"/>
          <w:szCs w:val="24"/>
          <w:lang w:eastAsia="et-EE"/>
        </w:rPr>
        <w:t>(1) Käesolev seadus sätestab rahvaraamatukogude tegevuse, kogude, teeninduse ja juhtimise korralduse ning rahvaraamatukogude valdkonna finantseerimise alused.</w:t>
      </w:r>
    </w:p>
    <w:p w:rsidRPr="00F1238D" w:rsidR="0041580E" w:rsidP="00F1238D" w:rsidRDefault="0041580E" w14:paraId="359202B4" w14:textId="77777777">
      <w:pPr>
        <w:spacing w:after="0" w:line="240" w:lineRule="auto"/>
        <w:contextualSpacing/>
        <w:jc w:val="both"/>
        <w:rPr>
          <w:rFonts w:ascii="Times New Roman" w:hAnsi="Times New Roman" w:cs="Times New Roman"/>
          <w:sz w:val="24"/>
          <w:szCs w:val="24"/>
        </w:rPr>
      </w:pPr>
    </w:p>
    <w:p w:rsidRPr="00F1238D" w:rsidR="0041580E" w:rsidP="00F1238D" w:rsidRDefault="32CD1382" w14:paraId="2C26EF9D" w14:textId="09468E9C">
      <w:pPr>
        <w:spacing w:after="0" w:line="240" w:lineRule="auto"/>
        <w:contextualSpacing/>
        <w:jc w:val="both"/>
        <w:rPr>
          <w:rStyle w:val="normaltextrun"/>
          <w:rFonts w:ascii="Times New Roman" w:hAnsi="Times New Roman" w:cs="Times New Roman"/>
          <w:color w:val="000000"/>
          <w:sz w:val="24"/>
          <w:szCs w:val="24"/>
          <w:shd w:val="clear" w:color="auto" w:fill="FFFFFF"/>
        </w:rPr>
      </w:pPr>
      <w:r w:rsidRPr="00F1238D">
        <w:rPr>
          <w:rStyle w:val="normaltextrun"/>
          <w:rFonts w:ascii="Times New Roman" w:hAnsi="Times New Roman" w:cs="Times New Roman"/>
          <w:color w:val="000000"/>
          <w:sz w:val="24"/>
          <w:szCs w:val="24"/>
          <w:shd w:val="clear" w:color="auto" w:fill="FFFFFF"/>
        </w:rPr>
        <w:t>(2) Käesolevas seaduses ettenähtud haldusmenetlusele kohaldatakse haldusmenetluse seaduse sätteid, arvestades käesoleva seaduse erisusi.</w:t>
      </w:r>
    </w:p>
    <w:p w:rsidRPr="00F1238D" w:rsidR="0031201E" w:rsidP="00F1238D" w:rsidRDefault="0031201E" w14:paraId="4E46C084" w14:textId="77777777">
      <w:pPr>
        <w:spacing w:after="0" w:line="240" w:lineRule="auto"/>
        <w:contextualSpacing/>
        <w:jc w:val="both"/>
        <w:rPr>
          <w:rStyle w:val="normaltextrun"/>
          <w:rFonts w:ascii="Times New Roman" w:hAnsi="Times New Roman" w:cs="Times New Roman"/>
          <w:color w:val="000000"/>
          <w:sz w:val="24"/>
          <w:szCs w:val="24"/>
          <w:shd w:val="clear" w:color="auto" w:fill="FFFFFF"/>
        </w:rPr>
      </w:pPr>
    </w:p>
    <w:p w:rsidRPr="00F1238D" w:rsidR="0031201E" w:rsidP="00F1238D" w:rsidRDefault="0031201E" w14:paraId="410A2578" w14:textId="2DA1CCF6">
      <w:pPr>
        <w:spacing w:after="0" w:line="240" w:lineRule="auto"/>
        <w:contextualSpacing/>
        <w:jc w:val="both"/>
        <w:rPr>
          <w:rFonts w:ascii="Times New Roman" w:hAnsi="Times New Roman" w:eastAsia="Times New Roman" w:cs="Times New Roman"/>
          <w:sz w:val="24"/>
          <w:szCs w:val="24"/>
          <w:lang w:eastAsia="et-EE"/>
        </w:rPr>
      </w:pPr>
      <w:r w:rsidRPr="00F1238D">
        <w:rPr>
          <w:rFonts w:ascii="Times New Roman" w:hAnsi="Times New Roman" w:eastAsia="Times New Roman" w:cs="Times New Roman"/>
          <w:b/>
          <w:bCs/>
          <w:sz w:val="24"/>
          <w:szCs w:val="24"/>
          <w:lang w:eastAsia="et-EE"/>
        </w:rPr>
        <w:t>§ 2. Rahvaraamatukogu</w:t>
      </w:r>
      <w:r w:rsidRPr="00F1238D" w:rsidR="00553B7D">
        <w:rPr>
          <w:rFonts w:ascii="Times New Roman" w:hAnsi="Times New Roman" w:eastAsia="Times New Roman" w:cs="Times New Roman"/>
          <w:b/>
          <w:bCs/>
          <w:sz w:val="24"/>
          <w:szCs w:val="24"/>
          <w:lang w:eastAsia="et-EE"/>
        </w:rPr>
        <w:t xml:space="preserve"> ning selle põhieesmärgid ja ülesanded</w:t>
      </w:r>
    </w:p>
    <w:p w:rsidRPr="00F1238D" w:rsidR="0031201E" w:rsidP="00F1238D" w:rsidRDefault="0031201E" w14:paraId="17196B19" w14:textId="77777777">
      <w:pPr>
        <w:spacing w:after="0" w:line="240" w:lineRule="auto"/>
        <w:contextualSpacing/>
        <w:jc w:val="both"/>
        <w:rPr>
          <w:rFonts w:ascii="Times New Roman" w:hAnsi="Times New Roman" w:eastAsia="Times New Roman" w:cs="Times New Roman"/>
          <w:sz w:val="24"/>
          <w:szCs w:val="24"/>
          <w:lang w:eastAsia="et-EE"/>
        </w:rPr>
      </w:pPr>
    </w:p>
    <w:p w:rsidR="0053079D" w:rsidP="00F1238D" w:rsidRDefault="0031201E" w14:paraId="19C81CE7" w14:textId="5E6D1102">
      <w:pPr>
        <w:spacing w:after="0" w:line="240" w:lineRule="auto"/>
        <w:contextualSpacing/>
        <w:jc w:val="both"/>
        <w:rPr>
          <w:rFonts w:ascii="Times New Roman" w:hAnsi="Times New Roman" w:cs="Times New Roman"/>
          <w:sz w:val="24"/>
          <w:szCs w:val="24"/>
        </w:rPr>
      </w:pPr>
      <w:r w:rsidRPr="00F1238D">
        <w:rPr>
          <w:rFonts w:ascii="Times New Roman" w:hAnsi="Times New Roman" w:cs="Times New Roman"/>
          <w:sz w:val="24"/>
          <w:szCs w:val="24"/>
        </w:rPr>
        <w:t>(1) Rahvaraamatukogu on kohaliku omavalitsuse üksuse kultuuri- ja haridusasutus, mille põhieesmärgid on:</w:t>
      </w:r>
    </w:p>
    <w:p w:rsidR="0053079D" w:rsidP="00F1238D" w:rsidRDefault="00AA4F8C" w14:paraId="2D098DF4" w14:textId="0953B2C4">
      <w:pPr>
        <w:spacing w:after="0" w:line="240" w:lineRule="auto"/>
        <w:contextualSpacing/>
        <w:jc w:val="both"/>
        <w:rPr>
          <w:rFonts w:ascii="Times New Roman" w:hAnsi="Times New Roman" w:cs="Times New Roman"/>
          <w:sz w:val="24"/>
          <w:szCs w:val="24"/>
        </w:rPr>
      </w:pPr>
      <w:r w:rsidRPr="5FC78A55">
        <w:rPr>
          <w:rFonts w:ascii="Times New Roman" w:hAnsi="Times New Roman" w:cs="Times New Roman"/>
          <w:sz w:val="24"/>
          <w:szCs w:val="24"/>
        </w:rPr>
        <w:t xml:space="preserve">1) tagada kõigile võrdne, vaba ja piiramatu juurdepääs informatsioonile, teadmistele, ideedele </w:t>
      </w:r>
      <w:r w:rsidRPr="5FC78A55" w:rsidR="00A80BED">
        <w:rPr>
          <w:rFonts w:ascii="Times New Roman" w:hAnsi="Times New Roman" w:cs="Times New Roman"/>
          <w:sz w:val="24"/>
          <w:szCs w:val="24"/>
        </w:rPr>
        <w:t>ning</w:t>
      </w:r>
      <w:r w:rsidRPr="5FC78A55">
        <w:rPr>
          <w:rFonts w:ascii="Times New Roman" w:hAnsi="Times New Roman" w:cs="Times New Roman"/>
          <w:sz w:val="24"/>
          <w:szCs w:val="24"/>
        </w:rPr>
        <w:t xml:space="preserve"> kultuurile;</w:t>
      </w:r>
    </w:p>
    <w:p w:rsidR="0053079D" w:rsidP="00F1238D" w:rsidRDefault="56FC7118" w14:paraId="6297A0C8" w14:textId="15AA8109">
      <w:pPr>
        <w:spacing w:after="0" w:line="240" w:lineRule="auto"/>
        <w:contextualSpacing/>
        <w:jc w:val="both"/>
        <w:rPr>
          <w:rFonts w:ascii="Times New Roman" w:hAnsi="Times New Roman" w:cs="Times New Roman"/>
          <w:sz w:val="24"/>
          <w:szCs w:val="24"/>
        </w:rPr>
      </w:pPr>
      <w:r w:rsidRPr="65DFAABE">
        <w:rPr>
          <w:rFonts w:ascii="Times New Roman" w:hAnsi="Times New Roman" w:cs="Times New Roman"/>
          <w:sz w:val="24"/>
          <w:szCs w:val="24"/>
        </w:rPr>
        <w:t>2) edendada lugemiskultuuri, info- ja digipädevust ning ühistarbimist;</w:t>
      </w:r>
    </w:p>
    <w:p w:rsidR="0053079D" w:rsidP="00F1238D" w:rsidRDefault="00AA4F8C" w14:paraId="6DFFFC02" w14:textId="45B64486">
      <w:pPr>
        <w:spacing w:after="0" w:line="240" w:lineRule="auto"/>
        <w:contextualSpacing/>
        <w:jc w:val="both"/>
        <w:rPr>
          <w:rFonts w:ascii="Times New Roman" w:hAnsi="Times New Roman" w:cs="Times New Roman"/>
          <w:sz w:val="24"/>
          <w:szCs w:val="24"/>
        </w:rPr>
      </w:pPr>
      <w:r w:rsidRPr="5FC78A55">
        <w:rPr>
          <w:rFonts w:ascii="Times New Roman" w:hAnsi="Times New Roman" w:cs="Times New Roman"/>
          <w:sz w:val="24"/>
          <w:szCs w:val="24"/>
        </w:rPr>
        <w:t xml:space="preserve">3) toetada elukestvat </w:t>
      </w:r>
      <w:r w:rsidRPr="5FC78A55" w:rsidR="007A280D">
        <w:rPr>
          <w:rFonts w:ascii="Times New Roman" w:hAnsi="Times New Roman" w:cs="Times New Roman"/>
          <w:sz w:val="24"/>
          <w:szCs w:val="24"/>
        </w:rPr>
        <w:t xml:space="preserve">õpet </w:t>
      </w:r>
      <w:r w:rsidRPr="5FC78A55">
        <w:rPr>
          <w:rFonts w:ascii="Times New Roman" w:hAnsi="Times New Roman" w:cs="Times New Roman"/>
          <w:sz w:val="24"/>
          <w:szCs w:val="24"/>
        </w:rPr>
        <w:t>ja enesetäiendamist ning osalemist kogukonna- ja riigielu küsimustes.</w:t>
      </w:r>
    </w:p>
    <w:p w:rsidRPr="00F1238D" w:rsidR="00AA4F8C" w:rsidP="00F1238D" w:rsidRDefault="00AA4F8C" w14:paraId="2A7705DB" w14:textId="77777777">
      <w:pPr>
        <w:spacing w:after="0" w:line="240" w:lineRule="auto"/>
        <w:contextualSpacing/>
        <w:jc w:val="both"/>
        <w:rPr>
          <w:rFonts w:ascii="Times New Roman" w:hAnsi="Times New Roman" w:cs="Times New Roman"/>
          <w:sz w:val="24"/>
          <w:szCs w:val="24"/>
        </w:rPr>
      </w:pPr>
    </w:p>
    <w:p w:rsidR="0053079D" w:rsidP="00F1238D" w:rsidRDefault="005864F3" w14:paraId="1073D363" w14:textId="758AF8D2">
      <w:pPr>
        <w:spacing w:after="0" w:line="240" w:lineRule="auto"/>
        <w:contextualSpacing/>
        <w:jc w:val="both"/>
        <w:rPr>
          <w:rFonts w:ascii="Times New Roman" w:hAnsi="Times New Roman" w:cs="Times New Roman"/>
          <w:sz w:val="24"/>
          <w:szCs w:val="24"/>
        </w:rPr>
      </w:pPr>
      <w:r w:rsidRPr="5FC78A55">
        <w:rPr>
          <w:rFonts w:ascii="Times New Roman" w:hAnsi="Times New Roman" w:cs="Times New Roman"/>
          <w:sz w:val="24"/>
          <w:szCs w:val="24"/>
        </w:rPr>
        <w:t>(2) Rahvaraamatukogu põhiülesanded tulenevalt käesoleva paragrahvi lõikes 1 nimetatud eesmärkidest on:</w:t>
      </w:r>
    </w:p>
    <w:p w:rsidR="0053079D" w:rsidP="00F1238D" w:rsidRDefault="005864F3" w14:paraId="46813DC7" w14:textId="3CBF52D6">
      <w:pPr>
        <w:spacing w:after="0" w:line="240" w:lineRule="auto"/>
        <w:contextualSpacing/>
        <w:jc w:val="both"/>
        <w:rPr>
          <w:rFonts w:ascii="Times New Roman" w:hAnsi="Times New Roman" w:cs="Times New Roman"/>
          <w:sz w:val="24"/>
          <w:szCs w:val="24"/>
        </w:rPr>
      </w:pPr>
      <w:r w:rsidRPr="5FC78A55">
        <w:rPr>
          <w:rFonts w:ascii="Times New Roman" w:hAnsi="Times New Roman" w:cs="Times New Roman"/>
          <w:sz w:val="24"/>
          <w:szCs w:val="24"/>
        </w:rPr>
        <w:t>1) trükiste, auvis</w:t>
      </w:r>
      <w:r w:rsidRPr="5FC78A55" w:rsidR="00515798">
        <w:rPr>
          <w:rFonts w:ascii="Times New Roman" w:hAnsi="Times New Roman" w:cs="Times New Roman"/>
          <w:sz w:val="24"/>
          <w:szCs w:val="24"/>
        </w:rPr>
        <w:t>te</w:t>
      </w:r>
      <w:r w:rsidRPr="5FC78A55">
        <w:rPr>
          <w:rFonts w:ascii="Times New Roman" w:hAnsi="Times New Roman" w:cs="Times New Roman"/>
          <w:sz w:val="24"/>
          <w:szCs w:val="24"/>
        </w:rPr>
        <w:t xml:space="preserve">, võrgu- ja muude väljaannete (edaspidi koos </w:t>
      </w:r>
      <w:r w:rsidRPr="5FC78A55">
        <w:rPr>
          <w:rFonts w:ascii="Times New Roman" w:hAnsi="Times New Roman" w:cs="Times New Roman"/>
          <w:i/>
          <w:iCs/>
          <w:sz w:val="24"/>
          <w:szCs w:val="24"/>
        </w:rPr>
        <w:t>väljaanded</w:t>
      </w:r>
      <w:r w:rsidRPr="5FC78A55">
        <w:rPr>
          <w:rFonts w:ascii="Times New Roman" w:hAnsi="Times New Roman" w:cs="Times New Roman"/>
          <w:sz w:val="24"/>
          <w:szCs w:val="24"/>
        </w:rPr>
        <w:t>) ning esemete kättesaadavaks tegemine ja valikule andmebaasidest juurdepääsu võimaldamine;</w:t>
      </w:r>
    </w:p>
    <w:p w:rsidR="0053079D" w:rsidP="00F1238D" w:rsidRDefault="005864F3" w14:paraId="672BD9B3" w14:textId="2451EDED">
      <w:pPr>
        <w:spacing w:after="0" w:line="240" w:lineRule="auto"/>
        <w:contextualSpacing/>
        <w:jc w:val="both"/>
        <w:rPr>
          <w:rFonts w:ascii="Times New Roman" w:hAnsi="Times New Roman" w:cs="Times New Roman"/>
          <w:sz w:val="24"/>
          <w:szCs w:val="24"/>
        </w:rPr>
      </w:pPr>
      <w:r w:rsidRPr="5FC78A55">
        <w:rPr>
          <w:rFonts w:ascii="Times New Roman" w:hAnsi="Times New Roman" w:cs="Times New Roman"/>
          <w:sz w:val="24"/>
          <w:szCs w:val="24"/>
        </w:rPr>
        <w:t xml:space="preserve">2) kogukonna vajadustest lähtuvate mitmekülgsete ja pidevalt uuenevate kogude loomine </w:t>
      </w:r>
      <w:r w:rsidRPr="5FC78A55" w:rsidR="000205CA">
        <w:rPr>
          <w:rFonts w:ascii="Times New Roman" w:hAnsi="Times New Roman" w:cs="Times New Roman"/>
          <w:sz w:val="24"/>
          <w:szCs w:val="24"/>
        </w:rPr>
        <w:t>ning</w:t>
      </w:r>
      <w:r w:rsidRPr="5FC78A55">
        <w:rPr>
          <w:rFonts w:ascii="Times New Roman" w:hAnsi="Times New Roman" w:cs="Times New Roman"/>
          <w:sz w:val="24"/>
          <w:szCs w:val="24"/>
        </w:rPr>
        <w:t xml:space="preserve"> haldamine; </w:t>
      </w:r>
    </w:p>
    <w:p w:rsidR="0053079D" w:rsidP="00F1238D" w:rsidRDefault="005864F3" w14:paraId="184BA323" w14:textId="36199769">
      <w:pPr>
        <w:spacing w:after="0" w:line="240" w:lineRule="auto"/>
        <w:contextualSpacing/>
        <w:jc w:val="both"/>
        <w:rPr>
          <w:rFonts w:ascii="Times New Roman" w:hAnsi="Times New Roman" w:cs="Times New Roman"/>
          <w:sz w:val="24"/>
          <w:szCs w:val="24"/>
        </w:rPr>
      </w:pPr>
      <w:r w:rsidRPr="57654024">
        <w:rPr>
          <w:rFonts w:ascii="Times New Roman" w:hAnsi="Times New Roman" w:cs="Times New Roman"/>
          <w:sz w:val="24"/>
          <w:szCs w:val="24"/>
        </w:rPr>
        <w:t>3) avalikule teabele ja elektroonilistele avalikele teenustele juurdepääsu võimaldamine;</w:t>
      </w:r>
    </w:p>
    <w:p w:rsidR="0053079D" w:rsidP="00F1238D" w:rsidRDefault="005864F3" w14:paraId="28BE39E7" w14:textId="6F787942">
      <w:pPr>
        <w:spacing w:after="0" w:line="240" w:lineRule="auto"/>
        <w:contextualSpacing/>
        <w:jc w:val="both"/>
        <w:rPr>
          <w:rFonts w:ascii="Times New Roman" w:hAnsi="Times New Roman" w:cs="Times New Roman"/>
          <w:sz w:val="24"/>
          <w:szCs w:val="24"/>
        </w:rPr>
      </w:pPr>
      <w:r w:rsidRPr="5FC78A55">
        <w:rPr>
          <w:rFonts w:ascii="Times New Roman" w:hAnsi="Times New Roman" w:cs="Times New Roman"/>
          <w:sz w:val="24"/>
          <w:szCs w:val="24"/>
        </w:rPr>
        <w:t>4) kirjandust tutvustavate ning eriti laste ja noorte lugemisharjumuse kujunemist soodustavate tegevuste korraldamine;</w:t>
      </w:r>
    </w:p>
    <w:p w:rsidR="0053079D" w:rsidP="00F1238D" w:rsidRDefault="005864F3" w14:paraId="24C011A3" w14:textId="4234EF6F">
      <w:pPr>
        <w:spacing w:after="0" w:line="240" w:lineRule="auto"/>
        <w:contextualSpacing/>
        <w:jc w:val="both"/>
        <w:rPr>
          <w:rFonts w:ascii="Times New Roman" w:hAnsi="Times New Roman" w:cs="Times New Roman"/>
          <w:sz w:val="24"/>
          <w:szCs w:val="24"/>
        </w:rPr>
      </w:pPr>
      <w:r w:rsidRPr="5FC78A55">
        <w:rPr>
          <w:rFonts w:ascii="Times New Roman" w:hAnsi="Times New Roman" w:cs="Times New Roman"/>
          <w:sz w:val="24"/>
          <w:szCs w:val="24"/>
        </w:rPr>
        <w:t xml:space="preserve">5) </w:t>
      </w:r>
      <w:r w:rsidRPr="00FA6B69">
        <w:rPr>
          <w:rFonts w:ascii="Times New Roman" w:hAnsi="Times New Roman" w:cs="Times New Roman"/>
          <w:sz w:val="24"/>
          <w:szCs w:val="24"/>
        </w:rPr>
        <w:t>info- ja digipädevusalane</w:t>
      </w:r>
      <w:r w:rsidRPr="5FC78A55">
        <w:rPr>
          <w:rFonts w:ascii="Times New Roman" w:hAnsi="Times New Roman" w:cs="Times New Roman"/>
          <w:sz w:val="24"/>
          <w:szCs w:val="24"/>
        </w:rPr>
        <w:t xml:space="preserve"> juhendamine;</w:t>
      </w:r>
    </w:p>
    <w:p w:rsidR="0053079D" w:rsidP="00F1238D" w:rsidRDefault="5D7167F7" w14:paraId="77714EF6" w14:textId="0E829DC6">
      <w:pPr>
        <w:spacing w:after="0" w:line="240" w:lineRule="auto"/>
        <w:contextualSpacing/>
        <w:jc w:val="both"/>
        <w:rPr>
          <w:rFonts w:ascii="Times New Roman" w:hAnsi="Times New Roman" w:cs="Times New Roman"/>
          <w:sz w:val="24"/>
          <w:szCs w:val="24"/>
        </w:rPr>
      </w:pPr>
      <w:r w:rsidRPr="2F9F2C64">
        <w:rPr>
          <w:rFonts w:ascii="Times New Roman" w:hAnsi="Times New Roman" w:cs="Times New Roman"/>
          <w:sz w:val="24"/>
          <w:szCs w:val="24"/>
        </w:rPr>
        <w:t xml:space="preserve">6) </w:t>
      </w:r>
      <w:r w:rsidRPr="2F9F2C64" w:rsidR="66EF4C1D">
        <w:rPr>
          <w:rFonts w:ascii="Times New Roman" w:hAnsi="Times New Roman" w:cs="Times New Roman"/>
          <w:sz w:val="24"/>
          <w:szCs w:val="24"/>
        </w:rPr>
        <w:t xml:space="preserve">elukestvat õpet ja </w:t>
      </w:r>
      <w:r w:rsidRPr="2F9F2C64">
        <w:rPr>
          <w:rFonts w:ascii="Times New Roman" w:hAnsi="Times New Roman" w:cs="Times New Roman"/>
          <w:sz w:val="24"/>
          <w:szCs w:val="24"/>
        </w:rPr>
        <w:t xml:space="preserve">formaalharidust toetavate koolituste </w:t>
      </w:r>
      <w:r w:rsidRPr="2F9F2C64" w:rsidR="53ED5AAF">
        <w:rPr>
          <w:rFonts w:ascii="Times New Roman" w:hAnsi="Times New Roman" w:cs="Times New Roman"/>
          <w:sz w:val="24"/>
          <w:szCs w:val="24"/>
        </w:rPr>
        <w:t>ning</w:t>
      </w:r>
      <w:r w:rsidRPr="2F9F2C64">
        <w:rPr>
          <w:rFonts w:ascii="Times New Roman" w:hAnsi="Times New Roman" w:cs="Times New Roman"/>
          <w:sz w:val="24"/>
          <w:szCs w:val="24"/>
        </w:rPr>
        <w:t xml:space="preserve"> muude </w:t>
      </w:r>
      <w:r w:rsidRPr="2F9F2C64" w:rsidR="350CF27C">
        <w:rPr>
          <w:rFonts w:ascii="Times New Roman" w:hAnsi="Times New Roman" w:cs="Times New Roman"/>
          <w:sz w:val="24"/>
          <w:szCs w:val="24"/>
        </w:rPr>
        <w:t xml:space="preserve">harivate </w:t>
      </w:r>
      <w:r w:rsidRPr="2F9F2C64">
        <w:rPr>
          <w:rFonts w:ascii="Times New Roman" w:hAnsi="Times New Roman" w:cs="Times New Roman"/>
          <w:sz w:val="24"/>
          <w:szCs w:val="24"/>
        </w:rPr>
        <w:t>tegevuste korraldamine.</w:t>
      </w:r>
    </w:p>
    <w:p w:rsidRPr="00F1238D" w:rsidR="005864F3" w:rsidP="00F1238D" w:rsidRDefault="005864F3" w14:paraId="7085EE74" w14:textId="77777777">
      <w:pPr>
        <w:spacing w:after="0" w:line="240" w:lineRule="auto"/>
        <w:contextualSpacing/>
        <w:jc w:val="both"/>
        <w:rPr>
          <w:rFonts w:ascii="Times New Roman" w:hAnsi="Times New Roman" w:cs="Times New Roman"/>
          <w:sz w:val="24"/>
          <w:szCs w:val="24"/>
        </w:rPr>
      </w:pPr>
    </w:p>
    <w:p w:rsidR="0053079D" w:rsidP="00F1238D" w:rsidRDefault="005864F3" w14:paraId="50EF2EC6" w14:textId="77CB277B">
      <w:pPr>
        <w:spacing w:after="0" w:line="240" w:lineRule="auto"/>
        <w:contextualSpacing/>
        <w:jc w:val="both"/>
        <w:rPr>
          <w:rFonts w:ascii="Times New Roman" w:hAnsi="Times New Roman" w:cs="Times New Roman"/>
          <w:sz w:val="24"/>
          <w:szCs w:val="24"/>
        </w:rPr>
      </w:pPr>
      <w:r w:rsidRPr="5FC78A55">
        <w:rPr>
          <w:rFonts w:ascii="Times New Roman" w:hAnsi="Times New Roman" w:cs="Times New Roman"/>
          <w:sz w:val="24"/>
          <w:szCs w:val="24"/>
        </w:rPr>
        <w:t>(3) Arvestades kogukonna vajadusi ja rahvaraamatukogu võimalusi</w:t>
      </w:r>
      <w:r w:rsidRPr="5FC78A55" w:rsidR="00E8536E">
        <w:rPr>
          <w:rFonts w:ascii="Times New Roman" w:hAnsi="Times New Roman" w:cs="Times New Roman"/>
          <w:sz w:val="24"/>
          <w:szCs w:val="24"/>
        </w:rPr>
        <w:t>,</w:t>
      </w:r>
      <w:r w:rsidRPr="5FC78A55">
        <w:rPr>
          <w:rFonts w:ascii="Times New Roman" w:hAnsi="Times New Roman" w:cs="Times New Roman"/>
          <w:sz w:val="24"/>
          <w:szCs w:val="24"/>
        </w:rPr>
        <w:t xml:space="preserve"> pakub rahvaraamatukogu ruume õppimiseks, huvitegevuseks, töötamiseks ja ühiskondlikuks tegevuseks ning täidab muid ülesandeid, mis ei takista rahvaraamatukogu põhiülesannete täitmist ega ole nendega vastuolus.</w:t>
      </w:r>
    </w:p>
    <w:p w:rsidRPr="00F1238D" w:rsidR="0048794B" w:rsidP="00F1238D" w:rsidRDefault="0048794B" w14:paraId="44DB6B56" w14:textId="77777777">
      <w:pPr>
        <w:spacing w:after="0" w:line="240" w:lineRule="auto"/>
        <w:contextualSpacing/>
        <w:jc w:val="both"/>
        <w:rPr>
          <w:rFonts w:ascii="Times New Roman" w:hAnsi="Times New Roman" w:cs="Times New Roman"/>
          <w:sz w:val="24"/>
          <w:szCs w:val="24"/>
        </w:rPr>
      </w:pPr>
    </w:p>
    <w:p w:rsidR="0053079D" w:rsidP="00F1238D" w:rsidRDefault="00C4030E" w14:paraId="02E24211" w14:textId="0D67A36C">
      <w:pPr>
        <w:spacing w:after="0" w:line="240" w:lineRule="auto"/>
        <w:contextualSpacing/>
        <w:jc w:val="both"/>
        <w:rPr>
          <w:rFonts w:ascii="Times New Roman" w:hAnsi="Times New Roman" w:eastAsia="Times New Roman" w:cs="Times New Roman"/>
          <w:b/>
          <w:bCs/>
          <w:sz w:val="24"/>
          <w:szCs w:val="24"/>
          <w:lang w:eastAsia="et-EE"/>
        </w:rPr>
      </w:pPr>
      <w:r w:rsidRPr="5FC78A55">
        <w:rPr>
          <w:rFonts w:ascii="Times New Roman" w:hAnsi="Times New Roman" w:eastAsia="Times New Roman" w:cs="Times New Roman"/>
          <w:b/>
          <w:bCs/>
          <w:sz w:val="24"/>
          <w:szCs w:val="24"/>
          <w:lang w:eastAsia="et-EE"/>
        </w:rPr>
        <w:t>§ 3. Rahvaraamatukogu õiguslik seisund</w:t>
      </w:r>
    </w:p>
    <w:p w:rsidRPr="00F1238D" w:rsidR="00C4030E" w:rsidP="00F1238D" w:rsidRDefault="00C4030E" w14:paraId="3116B2D6" w14:textId="77777777">
      <w:pPr>
        <w:spacing w:after="0" w:line="240" w:lineRule="auto"/>
        <w:contextualSpacing/>
        <w:jc w:val="both"/>
        <w:rPr>
          <w:rFonts w:ascii="Times New Roman" w:hAnsi="Times New Roman" w:eastAsia="Times New Roman" w:cs="Times New Roman"/>
          <w:sz w:val="24"/>
          <w:szCs w:val="24"/>
          <w:lang w:eastAsia="et-EE"/>
        </w:rPr>
      </w:pPr>
    </w:p>
    <w:p w:rsidR="0053079D" w:rsidP="00F1238D" w:rsidRDefault="00C4030E" w14:paraId="3D0D3B60" w14:textId="3E2B4437">
      <w:pPr>
        <w:spacing w:after="0" w:line="240" w:lineRule="auto"/>
        <w:contextualSpacing/>
        <w:jc w:val="both"/>
        <w:rPr>
          <w:rFonts w:ascii="Times New Roman" w:hAnsi="Times New Roman" w:eastAsia="Times New Roman" w:cs="Times New Roman"/>
          <w:sz w:val="24"/>
          <w:szCs w:val="24"/>
          <w:lang w:eastAsia="et-EE"/>
        </w:rPr>
      </w:pPr>
      <w:r w:rsidRPr="00F1238D">
        <w:rPr>
          <w:rFonts w:ascii="Times New Roman" w:hAnsi="Times New Roman" w:eastAsia="Times New Roman" w:cs="Times New Roman"/>
          <w:sz w:val="24"/>
          <w:szCs w:val="24"/>
          <w:lang w:eastAsia="et-EE"/>
        </w:rPr>
        <w:t>(1) Rahvaraamatukogu on kohaliku omavalitsuse asutus. Rahvaraamatukogu võib olla kohaliku omavalitsuse asutuse struktuuriüksus, kui on täidetud muud käesolevast seadusest ja selle alusel kehtestatud õigusaktidest tulenevad tingimused.</w:t>
      </w:r>
    </w:p>
    <w:p w:rsidRPr="00F1238D" w:rsidR="00C4030E" w:rsidP="00F1238D" w:rsidRDefault="00C4030E" w14:paraId="3D47A012" w14:textId="77777777">
      <w:pPr>
        <w:spacing w:after="0" w:line="240" w:lineRule="auto"/>
        <w:contextualSpacing/>
        <w:jc w:val="both"/>
        <w:rPr>
          <w:rFonts w:ascii="Times New Roman" w:hAnsi="Times New Roman" w:cs="Times New Roman"/>
          <w:sz w:val="24"/>
          <w:szCs w:val="24"/>
        </w:rPr>
      </w:pPr>
    </w:p>
    <w:p w:rsidRPr="00F1238D" w:rsidR="00C4030E" w:rsidDel="0053079D" w:rsidP="00F1238D" w:rsidRDefault="52FBCB3F" w14:paraId="3FABAA5E" w14:textId="26CAAFAE">
      <w:pPr>
        <w:spacing w:after="0" w:line="240" w:lineRule="auto"/>
        <w:contextualSpacing/>
        <w:jc w:val="both"/>
        <w:rPr>
          <w:rStyle w:val="normaltextrun"/>
          <w:rFonts w:ascii="Times New Roman" w:hAnsi="Times New Roman" w:cs="Times New Roman"/>
          <w:color w:val="000000"/>
          <w:sz w:val="24"/>
          <w:szCs w:val="24"/>
          <w:shd w:val="clear" w:color="auto" w:fill="FFFFFF"/>
        </w:rPr>
      </w:pPr>
      <w:r w:rsidRPr="00F1238D">
        <w:rPr>
          <w:rStyle w:val="normaltextrun"/>
          <w:rFonts w:ascii="Times New Roman" w:hAnsi="Times New Roman" w:cs="Times New Roman"/>
          <w:color w:val="000000"/>
          <w:sz w:val="24"/>
          <w:szCs w:val="24"/>
          <w:shd w:val="clear" w:color="auto" w:fill="FFFFFF"/>
        </w:rPr>
        <w:t>(2) Kohaliku omavalitsuse üksused võivad moodustada käesolevas seaduses sätestatud ülesannete täitmiseks kohaliku omavalitsuse korralduse seaduse § 62</w:t>
      </w:r>
      <w:r w:rsidRPr="00F1238D">
        <w:rPr>
          <w:rStyle w:val="normaltextrun"/>
          <w:rFonts w:ascii="Times New Roman" w:hAnsi="Times New Roman" w:cs="Times New Roman"/>
          <w:color w:val="000000"/>
          <w:sz w:val="24"/>
          <w:szCs w:val="24"/>
          <w:shd w:val="clear" w:color="auto" w:fill="FFFFFF"/>
          <w:vertAlign w:val="superscript"/>
        </w:rPr>
        <w:t>1</w:t>
      </w:r>
      <w:r w:rsidRPr="00F1238D">
        <w:rPr>
          <w:rStyle w:val="normaltextrun"/>
          <w:rFonts w:ascii="Times New Roman" w:hAnsi="Times New Roman" w:cs="Times New Roman"/>
          <w:color w:val="000000"/>
          <w:sz w:val="24"/>
          <w:szCs w:val="24"/>
          <w:shd w:val="clear" w:color="auto" w:fill="FFFFFF"/>
        </w:rPr>
        <w:t xml:space="preserve"> lõikes 1 nimetatud ühisasutuse või anda ülesanded halduslepinguga täita teise kohaliku omavalitsuse üksuse rahvaraamatukogule.</w:t>
      </w:r>
    </w:p>
    <w:p w:rsidRPr="00F1238D" w:rsidR="00E9042D" w:rsidP="00F1238D" w:rsidRDefault="00E9042D" w14:paraId="7FE63F74" w14:textId="77777777">
      <w:pPr>
        <w:spacing w:after="0" w:line="240" w:lineRule="auto"/>
        <w:contextualSpacing/>
        <w:jc w:val="both"/>
        <w:rPr>
          <w:rStyle w:val="normaltextrun"/>
          <w:rFonts w:ascii="Times New Roman" w:hAnsi="Times New Roman" w:cs="Times New Roman"/>
          <w:color w:val="000000"/>
          <w:sz w:val="24"/>
          <w:szCs w:val="24"/>
          <w:shd w:val="clear" w:color="auto" w:fill="FFFFFF"/>
        </w:rPr>
      </w:pPr>
    </w:p>
    <w:p w:rsidRPr="00F1238D" w:rsidR="00E9042D" w:rsidDel="0053079D" w:rsidP="00F1238D" w:rsidRDefault="00E9042D" w14:paraId="37B3B67C" w14:textId="1FA2969E">
      <w:pPr>
        <w:spacing w:after="0" w:line="240" w:lineRule="auto"/>
        <w:contextualSpacing/>
        <w:jc w:val="both"/>
        <w:rPr>
          <w:rFonts w:ascii="Times New Roman" w:hAnsi="Times New Roman" w:eastAsia="Times New Roman" w:cs="Times New Roman"/>
          <w:sz w:val="24"/>
          <w:szCs w:val="24"/>
          <w:lang w:eastAsia="et-EE"/>
        </w:rPr>
      </w:pPr>
      <w:r w:rsidRPr="00F1238D">
        <w:rPr>
          <w:rFonts w:ascii="Times New Roman" w:hAnsi="Times New Roman" w:eastAsia="Times New Roman" w:cs="Times New Roman"/>
          <w:sz w:val="24"/>
          <w:szCs w:val="24"/>
          <w:lang w:eastAsia="et-EE"/>
        </w:rPr>
        <w:t xml:space="preserve">(3) Rahvaraamatukogu juhindub oma tegevuses käesolevast seadusest, teistest õigusaktidest, </w:t>
      </w:r>
      <w:r w:rsidRPr="00F1238D">
        <w:rPr>
          <w:rStyle w:val="normaltextrun"/>
          <w:rFonts w:ascii="Times New Roman" w:hAnsi="Times New Roman" w:cs="Times New Roman"/>
          <w:color w:val="000000"/>
          <w:sz w:val="24"/>
          <w:szCs w:val="24"/>
          <w:bdr w:val="none" w:color="auto" w:sz="0" w:space="0" w:frame="1"/>
        </w:rPr>
        <w:t>IFLA-UNESCO</w:t>
      </w:r>
      <w:r w:rsidRPr="00F1238D">
        <w:rPr>
          <w:rFonts w:ascii="Times New Roman" w:hAnsi="Times New Roman" w:eastAsia="Times New Roman" w:cs="Times New Roman"/>
          <w:sz w:val="24"/>
          <w:szCs w:val="24"/>
          <w:lang w:eastAsia="et-EE"/>
        </w:rPr>
        <w:t xml:space="preserve"> rahvaraamatukogude manifestist ja oma põhimäärusest.</w:t>
      </w:r>
    </w:p>
    <w:p w:rsidRPr="00F1238D" w:rsidR="00E9042D" w:rsidP="00F1238D" w:rsidRDefault="00E9042D" w14:paraId="0ADF39CF" w14:textId="77777777">
      <w:pPr>
        <w:spacing w:after="0" w:line="240" w:lineRule="auto"/>
        <w:contextualSpacing/>
        <w:jc w:val="both"/>
        <w:rPr>
          <w:rFonts w:ascii="Times New Roman" w:hAnsi="Times New Roman" w:eastAsia="Times New Roman" w:cs="Times New Roman"/>
          <w:sz w:val="24"/>
          <w:szCs w:val="24"/>
          <w:lang w:eastAsia="et-EE"/>
        </w:rPr>
      </w:pPr>
    </w:p>
    <w:p w:rsidRPr="00F1238D" w:rsidR="00E9042D" w:rsidP="00F1238D" w:rsidRDefault="00E9042D" w14:paraId="574679C6" w14:textId="0290F1AB">
      <w:pPr>
        <w:spacing w:after="0" w:line="240" w:lineRule="auto"/>
        <w:contextualSpacing/>
        <w:jc w:val="center"/>
        <w:rPr>
          <w:rFonts w:ascii="Times New Roman" w:hAnsi="Times New Roman" w:eastAsia="Times New Roman" w:cs="Times New Roman"/>
          <w:b/>
          <w:bCs/>
          <w:sz w:val="24"/>
          <w:szCs w:val="24"/>
          <w:lang w:eastAsia="et-EE"/>
        </w:rPr>
      </w:pPr>
      <w:r w:rsidRPr="00F1238D">
        <w:rPr>
          <w:rFonts w:ascii="Times New Roman" w:hAnsi="Times New Roman" w:eastAsia="Times New Roman" w:cs="Times New Roman"/>
          <w:b/>
          <w:bCs/>
          <w:sz w:val="24"/>
          <w:szCs w:val="24"/>
          <w:lang w:eastAsia="et-EE"/>
        </w:rPr>
        <w:t>2. peatükk</w:t>
      </w:r>
    </w:p>
    <w:p w:rsidRPr="00F1238D" w:rsidR="00E9042D" w:rsidP="00F1238D" w:rsidRDefault="00E9042D" w14:paraId="6118ED94" w14:textId="7C0B4100">
      <w:pPr>
        <w:spacing w:after="0" w:line="240" w:lineRule="auto"/>
        <w:contextualSpacing/>
        <w:jc w:val="center"/>
        <w:rPr>
          <w:rFonts w:ascii="Times New Roman" w:hAnsi="Times New Roman" w:eastAsia="Times New Roman" w:cs="Times New Roman"/>
          <w:sz w:val="24"/>
          <w:szCs w:val="24"/>
          <w:lang w:eastAsia="et-EE"/>
        </w:rPr>
      </w:pPr>
      <w:r w:rsidRPr="00F1238D">
        <w:rPr>
          <w:rFonts w:ascii="Times New Roman" w:hAnsi="Times New Roman" w:eastAsia="Times New Roman" w:cs="Times New Roman"/>
          <w:b/>
          <w:bCs/>
          <w:sz w:val="24"/>
          <w:szCs w:val="24"/>
          <w:lang w:eastAsia="et-EE"/>
        </w:rPr>
        <w:t>Rahvaraamatukogu tegevuse korrald</w:t>
      </w:r>
      <w:r w:rsidRPr="00F1238D" w:rsidR="00C82C7F">
        <w:rPr>
          <w:rFonts w:ascii="Times New Roman" w:hAnsi="Times New Roman" w:eastAsia="Times New Roman" w:cs="Times New Roman"/>
          <w:b/>
          <w:bCs/>
          <w:sz w:val="24"/>
          <w:szCs w:val="24"/>
          <w:lang w:eastAsia="et-EE"/>
        </w:rPr>
        <w:t>amine</w:t>
      </w:r>
    </w:p>
    <w:p w:rsidRPr="00F1238D" w:rsidR="00E9042D" w:rsidP="00F1238D" w:rsidRDefault="00E9042D" w14:paraId="1F9E5CB5" w14:textId="77777777">
      <w:pPr>
        <w:spacing w:after="0" w:line="240" w:lineRule="auto"/>
        <w:contextualSpacing/>
        <w:jc w:val="both"/>
        <w:rPr>
          <w:rFonts w:ascii="Times New Roman" w:hAnsi="Times New Roman" w:eastAsia="Times New Roman" w:cs="Times New Roman"/>
          <w:sz w:val="24"/>
          <w:szCs w:val="24"/>
          <w:lang w:eastAsia="et-EE"/>
        </w:rPr>
      </w:pPr>
    </w:p>
    <w:p w:rsidRPr="00F1238D" w:rsidR="00E9042D" w:rsidP="00F1238D" w:rsidRDefault="24169318" w14:paraId="4737DD08" w14:textId="35718860">
      <w:pPr>
        <w:spacing w:after="0" w:line="240" w:lineRule="auto"/>
        <w:contextualSpacing/>
        <w:jc w:val="both"/>
        <w:rPr>
          <w:rStyle w:val="normaltextrun"/>
          <w:rFonts w:ascii="Times New Roman" w:hAnsi="Times New Roman" w:cs="Times New Roman"/>
          <w:color w:val="000000"/>
          <w:sz w:val="24"/>
          <w:szCs w:val="24"/>
          <w:shd w:val="clear" w:color="auto" w:fill="FFFFFF"/>
        </w:rPr>
      </w:pPr>
      <w:r w:rsidRPr="00F1238D">
        <w:rPr>
          <w:rStyle w:val="normaltextrun"/>
          <w:rFonts w:ascii="Times New Roman" w:hAnsi="Times New Roman" w:cs="Times New Roman"/>
          <w:b/>
          <w:bCs/>
          <w:color w:val="000000"/>
          <w:sz w:val="24"/>
          <w:szCs w:val="24"/>
          <w:shd w:val="clear" w:color="auto" w:fill="FFFFFF"/>
        </w:rPr>
        <w:t>§ 4. Rahvaraamatukogu asutamine, ümberkorraldamine ja tegevuse lõpetamine</w:t>
      </w:r>
    </w:p>
    <w:p w:rsidRPr="00F1238D" w:rsidR="001167DF" w:rsidP="00F1238D" w:rsidRDefault="001167DF" w14:paraId="3FE821FD" w14:textId="77777777">
      <w:pPr>
        <w:spacing w:after="0" w:line="240" w:lineRule="auto"/>
        <w:contextualSpacing/>
        <w:jc w:val="both"/>
        <w:rPr>
          <w:rStyle w:val="normaltextrun"/>
          <w:rFonts w:ascii="Times New Roman" w:hAnsi="Times New Roman" w:cs="Times New Roman"/>
          <w:color w:val="000000"/>
          <w:sz w:val="24"/>
          <w:szCs w:val="24"/>
          <w:shd w:val="clear" w:color="auto" w:fill="FFFFFF"/>
        </w:rPr>
      </w:pPr>
    </w:p>
    <w:p w:rsidRPr="00F1238D" w:rsidR="001167DF" w:rsidDel="0053079D" w:rsidP="1969C650" w:rsidRDefault="24169318" w14:paraId="046C80D4" w14:textId="06EEFAAA">
      <w:pPr>
        <w:spacing w:after="0" w:line="240" w:lineRule="auto"/>
        <w:contextualSpacing/>
        <w:jc w:val="both"/>
        <w:rPr>
          <w:rStyle w:val="normaltextrun"/>
          <w:rFonts w:ascii="Times New Roman" w:hAnsi="Times New Roman" w:cs="Times New Roman"/>
          <w:color w:val="000000"/>
          <w:sz w:val="24"/>
          <w:szCs w:val="24"/>
          <w:bdr w:val="none" w:color="auto" w:sz="0" w:space="0" w:frame="1"/>
        </w:rPr>
      </w:pPr>
      <w:r w:rsidRPr="00F1238D">
        <w:rPr>
          <w:rStyle w:val="normaltextrun"/>
          <w:rFonts w:ascii="Times New Roman" w:hAnsi="Times New Roman" w:cs="Times New Roman"/>
          <w:color w:val="000000"/>
          <w:sz w:val="24"/>
          <w:szCs w:val="24"/>
          <w:bdr w:val="none" w:color="auto" w:sz="0" w:space="0" w:frame="1"/>
        </w:rPr>
        <w:t xml:space="preserve">(1) Rahvaraamatukogu asutamise, ümberkorraldamise ja tegevuse lõpetamise otsustab kohaliku omavalitsuse </w:t>
      </w:r>
      <w:r w:rsidRPr="00F1238D" w:rsidR="15722C72">
        <w:rPr>
          <w:rStyle w:val="normaltextrun"/>
          <w:rFonts w:ascii="Times New Roman" w:hAnsi="Times New Roman" w:cs="Times New Roman"/>
          <w:color w:val="000000"/>
          <w:sz w:val="24"/>
          <w:szCs w:val="24"/>
          <w:bdr w:val="none" w:color="auto" w:sz="0" w:space="0" w:frame="1"/>
        </w:rPr>
        <w:t>vo</w:t>
      </w:r>
      <w:r w:rsidRPr="1969C650" w:rsidR="15722C72">
        <w:rPr>
          <w:rStyle w:val="normaltextrun"/>
          <w:rFonts w:ascii="Times New Roman" w:hAnsi="Times New Roman" w:cs="Times New Roman"/>
          <w:color w:val="000000" w:themeColor="text1"/>
          <w:sz w:val="24"/>
          <w:szCs w:val="24"/>
        </w:rPr>
        <w:t>likogu</w:t>
      </w:r>
      <w:r w:rsidRPr="1969C650">
        <w:rPr>
          <w:rStyle w:val="normaltextrun"/>
          <w:rFonts w:ascii="Times New Roman" w:hAnsi="Times New Roman" w:cs="Times New Roman"/>
          <w:color w:val="000000" w:themeColor="text1"/>
          <w:sz w:val="24"/>
          <w:szCs w:val="24"/>
        </w:rPr>
        <w:t>.</w:t>
      </w:r>
    </w:p>
    <w:p w:rsidRPr="00F1238D" w:rsidR="001167DF" w:rsidP="00F1238D" w:rsidRDefault="001167DF" w14:paraId="70CDD0AD" w14:textId="77777777">
      <w:pPr>
        <w:spacing w:after="0" w:line="240" w:lineRule="auto"/>
        <w:contextualSpacing/>
        <w:jc w:val="both"/>
        <w:rPr>
          <w:rFonts w:ascii="Times New Roman" w:hAnsi="Times New Roman" w:cs="Times New Roman"/>
          <w:sz w:val="24"/>
          <w:szCs w:val="24"/>
        </w:rPr>
      </w:pPr>
    </w:p>
    <w:p w:rsidRPr="00F1238D" w:rsidR="001167DF" w:rsidDel="0053079D" w:rsidP="41855148" w:rsidRDefault="40C5FA10" w14:paraId="5196E6F5" w14:textId="3B19257A">
      <w:pPr>
        <w:spacing w:after="0" w:line="240" w:lineRule="auto"/>
        <w:contextualSpacing/>
        <w:jc w:val="both"/>
        <w:rPr>
          <w:rStyle w:val="normaltextrun"/>
          <w:rFonts w:ascii="Times New Roman" w:hAnsi="Times New Roman" w:cs="Times New Roman"/>
          <w:color w:val="000000"/>
          <w:sz w:val="24"/>
          <w:szCs w:val="24"/>
          <w:shd w:val="clear" w:color="auto" w:fill="FFFFFF"/>
        </w:rPr>
      </w:pPr>
      <w:r w:rsidRPr="00F1238D">
        <w:rPr>
          <w:rStyle w:val="normaltextrun"/>
          <w:rFonts w:ascii="Times New Roman" w:hAnsi="Times New Roman" w:cs="Times New Roman"/>
          <w:color w:val="000000"/>
          <w:sz w:val="24"/>
          <w:szCs w:val="24"/>
          <w:shd w:val="clear" w:color="auto" w:fill="FFFFFF"/>
        </w:rPr>
        <w:t xml:space="preserve">(2) Rahvaraamatukogu tegevus korraldatakse ning rahvaraamatukogu käesoleva seaduse § </w:t>
      </w:r>
      <w:r w:rsidRPr="00F1238D" w:rsidR="54F9E10C">
        <w:rPr>
          <w:rStyle w:val="normaltextrun"/>
          <w:rFonts w:ascii="Times New Roman" w:hAnsi="Times New Roman" w:cs="Times New Roman"/>
          <w:color w:val="000000"/>
          <w:sz w:val="24"/>
          <w:szCs w:val="24"/>
          <w:shd w:val="clear" w:color="auto" w:fill="FFFFFF"/>
        </w:rPr>
        <w:t>5</w:t>
      </w:r>
      <w:r w:rsidRPr="00F1238D">
        <w:rPr>
          <w:rStyle w:val="normaltextrun"/>
          <w:rFonts w:ascii="Times New Roman" w:hAnsi="Times New Roman" w:cs="Times New Roman"/>
          <w:color w:val="000000"/>
          <w:sz w:val="24"/>
          <w:szCs w:val="24"/>
          <w:shd w:val="clear" w:color="auto" w:fill="FFFFFF"/>
        </w:rPr>
        <w:t xml:space="preserve"> lõikes 1 nimetatud struktuuriüksuste asukohad</w:t>
      </w:r>
      <w:r w:rsidRPr="00F1238D" w:rsidDel="006E124C">
        <w:rPr>
          <w:rStyle w:val="normaltextrun"/>
          <w:rFonts w:ascii="Times New Roman" w:hAnsi="Times New Roman" w:cs="Times New Roman"/>
          <w:color w:val="000000"/>
          <w:sz w:val="24"/>
          <w:szCs w:val="24"/>
          <w:shd w:val="clear" w:color="auto" w:fill="FFFFFF"/>
        </w:rPr>
        <w:t xml:space="preserve"> määratakse arvestusega, et ükski paikkond</w:t>
      </w:r>
      <w:r w:rsidRPr="41855148">
        <w:rPr>
          <w:rStyle w:val="normaltextrun"/>
          <w:rFonts w:ascii="Times New Roman" w:hAnsi="Times New Roman" w:cs="Times New Roman"/>
          <w:color w:val="000000" w:themeColor="text1"/>
          <w:sz w:val="24"/>
          <w:szCs w:val="24"/>
        </w:rPr>
        <w:t xml:space="preserve"> ei jääks rahvaraamatukogu teenindusest välja ning rahvaraamatukogu ruumid ja teenused oleksid ligipääsetavad.</w:t>
      </w:r>
    </w:p>
    <w:p w:rsidRPr="00F1238D" w:rsidR="001167DF" w:rsidP="00F1238D" w:rsidRDefault="001167DF" w14:paraId="33D9E2F4" w14:textId="77777777">
      <w:pPr>
        <w:spacing w:after="0" w:line="240" w:lineRule="auto"/>
        <w:contextualSpacing/>
        <w:jc w:val="both"/>
        <w:rPr>
          <w:rStyle w:val="normaltextrun"/>
          <w:rFonts w:ascii="Times New Roman" w:hAnsi="Times New Roman" w:cs="Times New Roman"/>
          <w:color w:val="000000"/>
          <w:sz w:val="24"/>
          <w:szCs w:val="24"/>
          <w:shd w:val="clear" w:color="auto" w:fill="FFFFFF"/>
        </w:rPr>
      </w:pPr>
    </w:p>
    <w:p w:rsidRPr="00F1238D" w:rsidR="001167DF" w:rsidDel="0053079D" w:rsidP="00F1238D" w:rsidRDefault="001167DF" w14:paraId="252729B6" w14:textId="0B3B4F30">
      <w:pPr>
        <w:spacing w:after="0" w:line="240" w:lineRule="auto"/>
        <w:contextualSpacing/>
        <w:jc w:val="both"/>
        <w:rPr>
          <w:rStyle w:val="normaltextrun"/>
          <w:rFonts w:ascii="Times New Roman" w:hAnsi="Times New Roman" w:cs="Times New Roman"/>
          <w:color w:val="000000"/>
          <w:sz w:val="24"/>
          <w:szCs w:val="24"/>
          <w:bdr w:val="none" w:color="auto" w:sz="0" w:space="0" w:frame="1"/>
        </w:rPr>
      </w:pPr>
      <w:r w:rsidRPr="00F1238D">
        <w:rPr>
          <w:rStyle w:val="normaltextrun"/>
          <w:rFonts w:ascii="Times New Roman" w:hAnsi="Times New Roman" w:cs="Times New Roman"/>
          <w:color w:val="000000"/>
          <w:sz w:val="24"/>
          <w:szCs w:val="24"/>
          <w:bdr w:val="none" w:color="auto" w:sz="0" w:space="0" w:frame="1"/>
        </w:rPr>
        <w:t>(3) Rahvaraamatukogude võrgu loomisel tuleb lähtuda järgmistest näitajatest:</w:t>
      </w:r>
    </w:p>
    <w:p w:rsidRPr="00F1238D" w:rsidR="001167DF" w:rsidDel="0053079D" w:rsidP="00F1238D" w:rsidRDefault="001167DF" w14:paraId="6A77E363" w14:textId="5925B56C">
      <w:pPr>
        <w:spacing w:after="0" w:line="240" w:lineRule="auto"/>
        <w:contextualSpacing/>
        <w:jc w:val="both"/>
        <w:rPr>
          <w:rStyle w:val="normaltextrun"/>
          <w:rFonts w:ascii="Times New Roman" w:hAnsi="Times New Roman" w:cs="Times New Roman"/>
          <w:color w:val="000000"/>
          <w:sz w:val="24"/>
          <w:szCs w:val="24"/>
          <w:bdr w:val="none" w:color="auto" w:sz="0" w:space="0" w:frame="1"/>
        </w:rPr>
      </w:pPr>
      <w:r w:rsidRPr="00F1238D">
        <w:rPr>
          <w:rStyle w:val="normaltextrun"/>
          <w:rFonts w:ascii="Times New Roman" w:hAnsi="Times New Roman" w:cs="Times New Roman"/>
          <w:color w:val="000000"/>
          <w:sz w:val="24"/>
          <w:szCs w:val="24"/>
          <w:bdr w:val="none" w:color="auto" w:sz="0" w:space="0" w:frame="1"/>
        </w:rPr>
        <w:t>1) paikkonna elanike arv;</w:t>
      </w:r>
    </w:p>
    <w:p w:rsidRPr="00F1238D" w:rsidR="001167DF" w:rsidDel="0053079D" w:rsidP="00F1238D" w:rsidRDefault="001167DF" w14:paraId="145B369E" w14:textId="75EE4DA7">
      <w:pPr>
        <w:spacing w:after="0" w:line="240" w:lineRule="auto"/>
        <w:contextualSpacing/>
        <w:jc w:val="both"/>
        <w:rPr>
          <w:rStyle w:val="normaltextrun"/>
          <w:rFonts w:ascii="Times New Roman" w:hAnsi="Times New Roman" w:cs="Times New Roman"/>
          <w:color w:val="000000"/>
          <w:sz w:val="24"/>
          <w:szCs w:val="24"/>
          <w:bdr w:val="none" w:color="auto" w:sz="0" w:space="0" w:frame="1"/>
        </w:rPr>
      </w:pPr>
      <w:r w:rsidRPr="00F1238D">
        <w:rPr>
          <w:rStyle w:val="normaltextrun"/>
          <w:rFonts w:ascii="Times New Roman" w:hAnsi="Times New Roman" w:cs="Times New Roman"/>
          <w:color w:val="000000"/>
          <w:sz w:val="24"/>
          <w:szCs w:val="24"/>
          <w:bdr w:val="none" w:color="auto" w:sz="0" w:space="0" w:frame="1"/>
        </w:rPr>
        <w:t xml:space="preserve">2) paikkonna asustustihedus ja </w:t>
      </w:r>
      <w:r w:rsidRPr="08DD8AFA" w:rsidR="00CB5D25">
        <w:rPr>
          <w:rStyle w:val="normaltextrun"/>
          <w:rFonts w:ascii="Times New Roman" w:hAnsi="Times New Roman" w:cs="Times New Roman"/>
          <w:color w:val="000000" w:themeColor="text1"/>
          <w:sz w:val="24"/>
          <w:szCs w:val="24"/>
        </w:rPr>
        <w:t>-</w:t>
      </w:r>
      <w:r w:rsidRPr="00F1238D">
        <w:rPr>
          <w:rStyle w:val="normaltextrun"/>
          <w:rFonts w:ascii="Times New Roman" w:hAnsi="Times New Roman" w:cs="Times New Roman"/>
          <w:color w:val="000000"/>
          <w:sz w:val="24"/>
          <w:szCs w:val="24"/>
          <w:bdr w:val="none" w:color="auto" w:sz="0" w:space="0" w:frame="1"/>
        </w:rPr>
        <w:t>struktuur;</w:t>
      </w:r>
    </w:p>
    <w:p w:rsidRPr="00F1238D" w:rsidR="001167DF" w:rsidDel="0053079D" w:rsidP="00F1238D" w:rsidRDefault="001167DF" w14:paraId="0A4B0339" w14:textId="22EC06E6">
      <w:pPr>
        <w:spacing w:after="0" w:line="240" w:lineRule="auto"/>
        <w:contextualSpacing/>
        <w:jc w:val="both"/>
        <w:rPr>
          <w:rStyle w:val="normaltextrun"/>
          <w:rFonts w:ascii="Times New Roman" w:hAnsi="Times New Roman" w:cs="Times New Roman"/>
          <w:color w:val="000000"/>
          <w:sz w:val="24"/>
          <w:szCs w:val="24"/>
          <w:bdr w:val="none" w:color="auto" w:sz="0" w:space="0" w:frame="1"/>
        </w:rPr>
      </w:pPr>
      <w:r w:rsidRPr="00F1238D">
        <w:rPr>
          <w:rStyle w:val="normaltextrun"/>
          <w:rFonts w:ascii="Times New Roman" w:hAnsi="Times New Roman" w:cs="Times New Roman"/>
          <w:color w:val="000000"/>
          <w:sz w:val="24"/>
          <w:szCs w:val="24"/>
          <w:bdr w:val="none" w:color="auto" w:sz="0" w:space="0" w:frame="1"/>
        </w:rPr>
        <w:t>3) kohalike elanike vajadused.</w:t>
      </w:r>
    </w:p>
    <w:p w:rsidRPr="00F1238D" w:rsidR="001167DF" w:rsidP="00F1238D" w:rsidRDefault="001167DF" w14:paraId="0C67DBE0" w14:textId="77777777">
      <w:pPr>
        <w:spacing w:after="0" w:line="240" w:lineRule="auto"/>
        <w:contextualSpacing/>
        <w:jc w:val="both"/>
        <w:rPr>
          <w:rStyle w:val="normaltextrun"/>
          <w:rFonts w:ascii="Times New Roman" w:hAnsi="Times New Roman" w:cs="Times New Roman"/>
          <w:color w:val="000000"/>
          <w:sz w:val="24"/>
          <w:szCs w:val="24"/>
          <w:bdr w:val="none" w:color="auto" w:sz="0" w:space="0" w:frame="1"/>
        </w:rPr>
      </w:pPr>
    </w:p>
    <w:p w:rsidRPr="00F1238D" w:rsidR="001167DF" w:rsidDel="0053079D" w:rsidP="00F1238D" w:rsidRDefault="24169318" w14:paraId="7AC7618B" w14:textId="6C129A5F">
      <w:pPr>
        <w:spacing w:after="0" w:line="240" w:lineRule="auto"/>
        <w:contextualSpacing/>
        <w:jc w:val="both"/>
        <w:rPr>
          <w:rStyle w:val="normaltextrun"/>
          <w:rFonts w:ascii="Times New Roman" w:hAnsi="Times New Roman" w:cs="Times New Roman"/>
          <w:color w:val="000000"/>
          <w:sz w:val="24"/>
          <w:szCs w:val="24"/>
          <w:shd w:val="clear" w:color="auto" w:fill="FFFFFF"/>
        </w:rPr>
      </w:pPr>
      <w:r w:rsidRPr="00F1238D">
        <w:rPr>
          <w:rStyle w:val="normaltextrun"/>
          <w:rFonts w:ascii="Times New Roman" w:hAnsi="Times New Roman" w:cs="Times New Roman"/>
          <w:color w:val="000000"/>
          <w:sz w:val="24"/>
          <w:szCs w:val="24"/>
          <w:shd w:val="clear" w:color="auto" w:fill="FFFFFF"/>
        </w:rPr>
        <w:t>(4) Valdkonna eest vastutav minister võib määrusega kehtestada käesoleva paragrahvi lõikes 3 nimetatud näitajatest lähtumise täpsemad tingimused ja korra.</w:t>
      </w:r>
    </w:p>
    <w:p w:rsidRPr="00F1238D" w:rsidR="001167DF" w:rsidP="00F1238D" w:rsidRDefault="001167DF" w14:paraId="7B41F439" w14:textId="77777777">
      <w:pPr>
        <w:spacing w:after="0" w:line="240" w:lineRule="auto"/>
        <w:contextualSpacing/>
        <w:jc w:val="both"/>
        <w:rPr>
          <w:rStyle w:val="normaltextrun"/>
          <w:rFonts w:ascii="Times New Roman" w:hAnsi="Times New Roman" w:cs="Times New Roman"/>
          <w:color w:val="000000"/>
          <w:sz w:val="24"/>
          <w:szCs w:val="24"/>
          <w:shd w:val="clear" w:color="auto" w:fill="FFFFFF"/>
        </w:rPr>
      </w:pPr>
    </w:p>
    <w:p w:rsidRPr="00F1238D" w:rsidR="001167DF" w:rsidDel="0053079D" w:rsidP="00F1238D" w:rsidRDefault="5771775A" w14:paraId="4DF60868" w14:textId="4DA61EFB">
      <w:pPr>
        <w:spacing w:after="0" w:line="240" w:lineRule="auto"/>
        <w:contextualSpacing/>
        <w:jc w:val="both"/>
        <w:rPr>
          <w:rStyle w:val="normaltextrun"/>
          <w:rFonts w:ascii="Times New Roman" w:hAnsi="Times New Roman" w:cs="Times New Roman"/>
          <w:color w:val="000000"/>
          <w:sz w:val="24"/>
          <w:szCs w:val="24"/>
          <w:shd w:val="clear" w:color="auto" w:fill="FFFFFF"/>
        </w:rPr>
      </w:pPr>
      <w:r w:rsidRPr="7CF111AB">
        <w:rPr>
          <w:rStyle w:val="normaltextrun"/>
          <w:rFonts w:ascii="Times New Roman" w:hAnsi="Times New Roman" w:cs="Times New Roman"/>
          <w:color w:val="000000" w:themeColor="text1"/>
          <w:sz w:val="24"/>
          <w:szCs w:val="24"/>
        </w:rPr>
        <w:t>(5) Rahvaraamatukogu asutamise</w:t>
      </w:r>
      <w:r w:rsidRPr="7CF111AB" w:rsidDel="2A62B6CF" w:rsidR="5E791773">
        <w:rPr>
          <w:rStyle w:val="normaltextrun"/>
          <w:rFonts w:ascii="Times New Roman" w:hAnsi="Times New Roman" w:cs="Times New Roman"/>
          <w:color w:val="000000" w:themeColor="text1"/>
          <w:sz w:val="24"/>
          <w:szCs w:val="24"/>
        </w:rPr>
        <w:t xml:space="preserve"> kohta </w:t>
      </w:r>
      <w:r w:rsidRPr="00F1238D" w:rsidR="65E45421">
        <w:rPr>
          <w:rStyle w:val="normaltextrun"/>
          <w:rFonts w:ascii="Times New Roman" w:hAnsi="Times New Roman" w:cs="Times New Roman"/>
          <w:color w:val="000000"/>
          <w:sz w:val="24"/>
          <w:szCs w:val="24"/>
          <w:shd w:val="clear" w:color="auto" w:fill="FFFFFF"/>
        </w:rPr>
        <w:t xml:space="preserve">esitab </w:t>
      </w:r>
      <w:r w:rsidRPr="00F1238D">
        <w:rPr>
          <w:rStyle w:val="normaltextrun"/>
          <w:rFonts w:ascii="Times New Roman" w:hAnsi="Times New Roman" w:cs="Times New Roman"/>
          <w:color w:val="000000"/>
          <w:sz w:val="24"/>
          <w:szCs w:val="24"/>
          <w:shd w:val="clear" w:color="auto" w:fill="FFFFFF"/>
        </w:rPr>
        <w:t xml:space="preserve">kohaliku omavalitsuse üksus </w:t>
      </w:r>
      <w:r w:rsidRPr="00F1238D" w:rsidR="0A9AD806">
        <w:rPr>
          <w:rStyle w:val="normaltextrun"/>
          <w:rFonts w:ascii="Times New Roman" w:hAnsi="Times New Roman" w:cs="Times New Roman"/>
          <w:color w:val="000000"/>
          <w:sz w:val="24"/>
          <w:szCs w:val="24"/>
          <w:shd w:val="clear" w:color="auto" w:fill="FFFFFF"/>
        </w:rPr>
        <w:t>valdkonna eest vastutavale mini</w:t>
      </w:r>
      <w:r w:rsidRPr="5D5FFDB4" w:rsidR="0A9AD806">
        <w:rPr>
          <w:rStyle w:val="normaltextrun"/>
          <w:rFonts w:ascii="Times New Roman" w:hAnsi="Times New Roman" w:cs="Times New Roman"/>
          <w:color w:val="000000" w:themeColor="text1"/>
          <w:sz w:val="24"/>
          <w:szCs w:val="24"/>
        </w:rPr>
        <w:t>steeriumile</w:t>
      </w:r>
      <w:r w:rsidRPr="00F1238D" w:rsidR="6FE769C0">
        <w:rPr>
          <w:rStyle w:val="normaltextrun"/>
          <w:rFonts w:ascii="Times New Roman" w:hAnsi="Times New Roman" w:cs="Times New Roman"/>
          <w:color w:val="000000"/>
          <w:sz w:val="24"/>
          <w:szCs w:val="24"/>
          <w:shd w:val="clear" w:color="auto" w:fill="FFFFFF"/>
        </w:rPr>
        <w:t xml:space="preserve"> </w:t>
      </w:r>
      <w:r w:rsidRPr="7CF111AB">
        <w:rPr>
          <w:rStyle w:val="normaltextrun"/>
          <w:rFonts w:ascii="Times New Roman" w:hAnsi="Times New Roman" w:cs="Times New Roman"/>
          <w:color w:val="000000" w:themeColor="text1"/>
          <w:sz w:val="24"/>
          <w:szCs w:val="24"/>
        </w:rPr>
        <w:t>kirjaliku</w:t>
      </w:r>
      <w:r w:rsidRPr="7CF111AB" w:rsidDel="2A62B6CF" w:rsidR="2920C668">
        <w:rPr>
          <w:rStyle w:val="normaltextrun"/>
          <w:rFonts w:ascii="Times New Roman" w:hAnsi="Times New Roman" w:cs="Times New Roman"/>
          <w:color w:val="000000" w:themeColor="text1"/>
          <w:sz w:val="24"/>
          <w:szCs w:val="24"/>
        </w:rPr>
        <w:t xml:space="preserve"> teate</w:t>
      </w:r>
      <w:r w:rsidRPr="5526F3D7" w:rsidR="280B124A">
        <w:rPr>
          <w:rStyle w:val="normaltextrun"/>
          <w:rFonts w:ascii="Times New Roman" w:hAnsi="Times New Roman" w:cs="Times New Roman"/>
          <w:color w:val="000000" w:themeColor="text1"/>
          <w:sz w:val="24"/>
          <w:szCs w:val="24"/>
        </w:rPr>
        <w:t xml:space="preserve"> </w:t>
      </w:r>
      <w:r w:rsidRPr="5526F3D7" w:rsidDel="2A62B6CF" w:rsidR="3CEC12FF">
        <w:rPr>
          <w:rStyle w:val="normaltextrun"/>
          <w:rFonts w:ascii="Times New Roman" w:hAnsi="Times New Roman" w:cs="Times New Roman"/>
          <w:color w:val="000000" w:themeColor="text1"/>
          <w:sz w:val="24"/>
          <w:szCs w:val="24"/>
        </w:rPr>
        <w:t>järgmiste andmetega</w:t>
      </w:r>
      <w:r w:rsidRPr="2F9F2C64">
        <w:rPr>
          <w:rStyle w:val="normaltextrun"/>
          <w:rFonts w:ascii="Times New Roman" w:hAnsi="Times New Roman" w:cs="Times New Roman"/>
          <w:color w:val="000000" w:themeColor="text1"/>
          <w:sz w:val="24"/>
          <w:szCs w:val="24"/>
        </w:rPr>
        <w:t>:</w:t>
      </w:r>
    </w:p>
    <w:p w:rsidRPr="00F1238D" w:rsidR="00610466" w:rsidDel="0053079D" w:rsidP="00F1238D" w:rsidRDefault="1FCE7932" w14:paraId="72AD61CF" w14:textId="671496CC">
      <w:pPr>
        <w:spacing w:after="0" w:line="240" w:lineRule="auto"/>
        <w:contextualSpacing/>
        <w:jc w:val="both"/>
        <w:rPr>
          <w:rStyle w:val="normaltextrun"/>
          <w:rFonts w:ascii="Times New Roman" w:hAnsi="Times New Roman" w:cs="Times New Roman"/>
          <w:color w:val="000000"/>
          <w:sz w:val="24"/>
          <w:szCs w:val="24"/>
          <w:shd w:val="clear" w:color="auto" w:fill="FFFFFF"/>
        </w:rPr>
      </w:pPr>
      <w:r w:rsidRPr="00F1238D">
        <w:rPr>
          <w:rStyle w:val="normaltextrun"/>
          <w:rFonts w:ascii="Times New Roman" w:hAnsi="Times New Roman" w:cs="Times New Roman"/>
          <w:color w:val="000000"/>
          <w:sz w:val="24"/>
          <w:szCs w:val="24"/>
          <w:shd w:val="clear" w:color="auto" w:fill="FFFFFF"/>
        </w:rPr>
        <w:t>1) rahvaraamatukogu nimetus;</w:t>
      </w:r>
    </w:p>
    <w:p w:rsidRPr="00F1238D" w:rsidR="00406AFD" w:rsidDel="0053079D" w:rsidP="41855148" w:rsidRDefault="1FCE7932" w14:paraId="008E2ED9" w14:textId="7BB3D2E4">
      <w:pPr>
        <w:spacing w:after="0" w:line="240" w:lineRule="auto"/>
        <w:contextualSpacing/>
        <w:jc w:val="both"/>
        <w:rPr>
          <w:rStyle w:val="normaltextrun"/>
          <w:rFonts w:ascii="Times New Roman" w:hAnsi="Times New Roman" w:cs="Times New Roman"/>
          <w:color w:val="000000"/>
          <w:sz w:val="24"/>
          <w:szCs w:val="24"/>
          <w:shd w:val="clear" w:color="auto" w:fill="FFFFFF"/>
        </w:rPr>
      </w:pPr>
      <w:r w:rsidRPr="00F1238D">
        <w:rPr>
          <w:rStyle w:val="normaltextrun"/>
          <w:rFonts w:ascii="Times New Roman" w:hAnsi="Times New Roman" w:cs="Times New Roman"/>
          <w:color w:val="000000"/>
          <w:sz w:val="24"/>
          <w:szCs w:val="24"/>
          <w:shd w:val="clear" w:color="auto" w:fill="FFFFFF"/>
        </w:rPr>
        <w:t xml:space="preserve">2) rahvaraamatukogu käesoleva seaduse § </w:t>
      </w:r>
      <w:r w:rsidRPr="00F1238D" w:rsidR="4F0B44F0">
        <w:rPr>
          <w:rStyle w:val="normaltextrun"/>
          <w:rFonts w:ascii="Times New Roman" w:hAnsi="Times New Roman" w:cs="Times New Roman"/>
          <w:color w:val="000000"/>
          <w:sz w:val="24"/>
          <w:szCs w:val="24"/>
          <w:shd w:val="clear" w:color="auto" w:fill="FFFFFF"/>
        </w:rPr>
        <w:t>5</w:t>
      </w:r>
      <w:r w:rsidRPr="00F1238D">
        <w:rPr>
          <w:rStyle w:val="normaltextrun"/>
          <w:rFonts w:ascii="Times New Roman" w:hAnsi="Times New Roman" w:cs="Times New Roman"/>
          <w:color w:val="000000"/>
          <w:sz w:val="24"/>
          <w:szCs w:val="24"/>
          <w:shd w:val="clear" w:color="auto" w:fill="FFFFFF"/>
        </w:rPr>
        <w:t xml:space="preserve"> lõikes 1 nimetatud struktuuriüksuste asukohad</w:t>
      </w:r>
      <w:r w:rsidRPr="00F1238D" w:rsidDel="007674A2">
        <w:rPr>
          <w:rStyle w:val="normaltextrun"/>
          <w:rFonts w:ascii="Times New Roman" w:hAnsi="Times New Roman" w:cs="Times New Roman"/>
          <w:color w:val="000000"/>
          <w:sz w:val="24"/>
          <w:szCs w:val="24"/>
          <w:shd w:val="clear" w:color="auto" w:fill="FFFFFF"/>
        </w:rPr>
        <w:t xml:space="preserve"> ja kontaktandmed;</w:t>
      </w:r>
    </w:p>
    <w:p w:rsidRPr="00F1238D" w:rsidR="00406AFD" w:rsidDel="0053079D" w:rsidP="00F1238D" w:rsidRDefault="1FCE7932" w14:paraId="69A7FCFE" w14:textId="35D7162A">
      <w:pPr>
        <w:spacing w:after="0" w:line="240" w:lineRule="auto"/>
        <w:contextualSpacing/>
        <w:jc w:val="both"/>
        <w:rPr>
          <w:rStyle w:val="normaltextrun"/>
          <w:rFonts w:ascii="Times New Roman" w:hAnsi="Times New Roman" w:cs="Times New Roman"/>
          <w:color w:val="000000"/>
          <w:sz w:val="24"/>
          <w:szCs w:val="24"/>
          <w:shd w:val="clear" w:color="auto" w:fill="FFFFFF"/>
        </w:rPr>
      </w:pPr>
      <w:r w:rsidRPr="00F1238D">
        <w:rPr>
          <w:rStyle w:val="normaltextrun"/>
          <w:rFonts w:ascii="Times New Roman" w:hAnsi="Times New Roman" w:cs="Times New Roman"/>
          <w:color w:val="000000"/>
          <w:sz w:val="24"/>
          <w:szCs w:val="24"/>
          <w:shd w:val="clear" w:color="auto" w:fill="FFFFFF"/>
        </w:rPr>
        <w:t>3) selgitus käesoleva paragrahvi lõikest 2 tulenevate nõuete täitmise kohta, arvestades lõikes 3 nimetatud näitajaid.</w:t>
      </w:r>
    </w:p>
    <w:p w:rsidRPr="00F1238D" w:rsidR="00406AFD" w:rsidP="00F1238D" w:rsidRDefault="00406AFD" w14:paraId="412EA3F2" w14:textId="77777777">
      <w:pPr>
        <w:spacing w:after="0" w:line="240" w:lineRule="auto"/>
        <w:contextualSpacing/>
        <w:jc w:val="both"/>
        <w:rPr>
          <w:rStyle w:val="normaltextrun"/>
          <w:rFonts w:ascii="Times New Roman" w:hAnsi="Times New Roman" w:cs="Times New Roman"/>
          <w:color w:val="000000"/>
          <w:sz w:val="24"/>
          <w:szCs w:val="24"/>
          <w:shd w:val="clear" w:color="auto" w:fill="FFFFFF"/>
        </w:rPr>
      </w:pPr>
    </w:p>
    <w:p w:rsidRPr="00F1238D" w:rsidR="00406AFD" w:rsidDel="0053079D" w:rsidP="00F1238D" w:rsidRDefault="33511073" w14:paraId="6CA18506" w14:textId="5AA61FD5">
      <w:pPr>
        <w:spacing w:after="0" w:line="240" w:lineRule="auto"/>
        <w:contextualSpacing/>
        <w:jc w:val="both"/>
        <w:rPr>
          <w:rStyle w:val="normaltextrun"/>
          <w:rFonts w:ascii="Times New Roman" w:hAnsi="Times New Roman" w:cs="Times New Roman"/>
          <w:color w:val="000000"/>
          <w:sz w:val="24"/>
          <w:szCs w:val="24"/>
          <w:shd w:val="clear" w:color="auto" w:fill="FFFFFF"/>
        </w:rPr>
      </w:pPr>
      <w:r w:rsidRPr="00F1238D">
        <w:rPr>
          <w:rStyle w:val="normaltextrun"/>
          <w:rFonts w:ascii="Times New Roman" w:hAnsi="Times New Roman" w:cs="Times New Roman"/>
          <w:color w:val="000000"/>
          <w:sz w:val="24"/>
          <w:szCs w:val="24"/>
          <w:shd w:val="clear" w:color="auto" w:fill="FFFFFF"/>
        </w:rPr>
        <w:t xml:space="preserve">(6) Rahvaraamatukogu ümberkorraldamisest või tegevuse lõpetamisest teatab kohaliku omavalitsuse üksus kirjalikult </w:t>
      </w:r>
      <w:r w:rsidRPr="00F1238D" w:rsidR="1C40EB6D">
        <w:rPr>
          <w:rStyle w:val="normaltextrun"/>
          <w:rFonts w:ascii="Times New Roman" w:hAnsi="Times New Roman" w:cs="Times New Roman"/>
          <w:color w:val="000000"/>
          <w:sz w:val="24"/>
          <w:szCs w:val="24"/>
          <w:shd w:val="clear" w:color="auto" w:fill="FFFFFF"/>
        </w:rPr>
        <w:t xml:space="preserve">valdkonna eest vastutavale </w:t>
      </w:r>
      <w:r w:rsidRPr="00F1238D">
        <w:rPr>
          <w:rStyle w:val="normaltextrun"/>
          <w:rFonts w:ascii="Times New Roman" w:hAnsi="Times New Roman" w:cs="Times New Roman"/>
          <w:color w:val="000000"/>
          <w:sz w:val="24"/>
          <w:szCs w:val="24"/>
          <w:shd w:val="clear" w:color="auto" w:fill="FFFFFF"/>
        </w:rPr>
        <w:t>ministeeriumile vähemalt üks kuu enne kavandatavat tähtpäeva. Teates esitatakse:</w:t>
      </w:r>
    </w:p>
    <w:p w:rsidRPr="00F1238D" w:rsidR="00A95A46" w:rsidDel="0053079D" w:rsidP="00F1238D" w:rsidRDefault="175FCA20" w14:paraId="0B7919F0" w14:textId="5F765EED">
      <w:pPr>
        <w:spacing w:after="0" w:line="240" w:lineRule="auto"/>
        <w:contextualSpacing/>
        <w:jc w:val="both"/>
        <w:rPr>
          <w:rStyle w:val="normaltextrun"/>
          <w:rFonts w:ascii="Times New Roman" w:hAnsi="Times New Roman" w:cs="Times New Roman"/>
          <w:color w:val="000000"/>
          <w:sz w:val="24"/>
          <w:szCs w:val="24"/>
          <w:shd w:val="clear" w:color="auto" w:fill="FFFFFF"/>
        </w:rPr>
      </w:pPr>
      <w:r w:rsidRPr="00F1238D">
        <w:rPr>
          <w:rStyle w:val="normaltextrun"/>
          <w:rFonts w:ascii="Times New Roman" w:hAnsi="Times New Roman" w:cs="Times New Roman"/>
          <w:color w:val="000000"/>
          <w:sz w:val="24"/>
          <w:szCs w:val="24"/>
          <w:shd w:val="clear" w:color="auto" w:fill="FFFFFF"/>
        </w:rPr>
        <w:t>1) rahvaraamatukogu nimetus ja registrikood;</w:t>
      </w:r>
    </w:p>
    <w:p w:rsidRPr="00F1238D" w:rsidR="00A95A46" w:rsidDel="0053079D" w:rsidP="41855148" w:rsidRDefault="175FCA20" w14:paraId="3FE4CF40" w14:textId="5269226F">
      <w:pPr>
        <w:spacing w:after="0" w:line="240" w:lineRule="auto"/>
        <w:contextualSpacing/>
        <w:jc w:val="both"/>
        <w:rPr>
          <w:rStyle w:val="normaltextrun"/>
          <w:rFonts w:ascii="Times New Roman" w:hAnsi="Times New Roman" w:cs="Times New Roman"/>
          <w:color w:val="000000"/>
          <w:sz w:val="24"/>
          <w:szCs w:val="24"/>
          <w:shd w:val="clear" w:color="auto" w:fill="FFFFFF"/>
        </w:rPr>
      </w:pPr>
      <w:r w:rsidRPr="00F1238D">
        <w:rPr>
          <w:rStyle w:val="normaltextrun"/>
          <w:rFonts w:ascii="Times New Roman" w:hAnsi="Times New Roman" w:cs="Times New Roman"/>
          <w:color w:val="000000"/>
          <w:sz w:val="24"/>
          <w:szCs w:val="24"/>
          <w:shd w:val="clear" w:color="auto" w:fill="FFFFFF"/>
        </w:rPr>
        <w:t xml:space="preserve">2) rahvaraamatukogu käesoleva seaduse § </w:t>
      </w:r>
      <w:r w:rsidRPr="00F1238D" w:rsidR="4F0B44F0">
        <w:rPr>
          <w:rStyle w:val="normaltextrun"/>
          <w:rFonts w:ascii="Times New Roman" w:hAnsi="Times New Roman" w:cs="Times New Roman"/>
          <w:color w:val="000000"/>
          <w:sz w:val="24"/>
          <w:szCs w:val="24"/>
          <w:shd w:val="clear" w:color="auto" w:fill="FFFFFF"/>
        </w:rPr>
        <w:t>5</w:t>
      </w:r>
      <w:r w:rsidRPr="00F1238D">
        <w:rPr>
          <w:rStyle w:val="normaltextrun"/>
          <w:rFonts w:ascii="Times New Roman" w:hAnsi="Times New Roman" w:cs="Times New Roman"/>
          <w:color w:val="000000"/>
          <w:sz w:val="24"/>
          <w:szCs w:val="24"/>
          <w:shd w:val="clear" w:color="auto" w:fill="FFFFFF"/>
        </w:rPr>
        <w:t xml:space="preserve"> lõikes 1 nimetatud struktuuriüksuste asukohad </w:t>
      </w:r>
      <w:r w:rsidRPr="00F1238D" w:rsidDel="0069279D">
        <w:rPr>
          <w:rStyle w:val="normaltextrun"/>
          <w:rFonts w:ascii="Times New Roman" w:hAnsi="Times New Roman" w:cs="Times New Roman"/>
          <w:color w:val="000000"/>
          <w:sz w:val="24"/>
          <w:szCs w:val="24"/>
          <w:shd w:val="clear" w:color="auto" w:fill="FFFFFF"/>
        </w:rPr>
        <w:t>ja kontaktandmed;</w:t>
      </w:r>
    </w:p>
    <w:p w:rsidRPr="00F1238D" w:rsidR="001167DF" w:rsidDel="0053079D" w:rsidP="00F1238D" w:rsidRDefault="175FCA20" w14:paraId="47EF9388" w14:textId="4A5F8C63">
      <w:pPr>
        <w:spacing w:after="0" w:line="240" w:lineRule="auto"/>
        <w:contextualSpacing/>
        <w:jc w:val="both"/>
        <w:rPr>
          <w:rStyle w:val="normaltextrun"/>
          <w:rFonts w:ascii="Times New Roman" w:hAnsi="Times New Roman" w:cs="Times New Roman"/>
          <w:color w:val="000000"/>
          <w:sz w:val="24"/>
          <w:szCs w:val="24"/>
          <w:shd w:val="clear" w:color="auto" w:fill="FFFFFF"/>
        </w:rPr>
      </w:pPr>
      <w:r w:rsidRPr="00F1238D">
        <w:rPr>
          <w:rStyle w:val="normaltextrun"/>
          <w:rFonts w:ascii="Times New Roman" w:hAnsi="Times New Roman" w:cs="Times New Roman"/>
          <w:color w:val="000000"/>
          <w:sz w:val="24"/>
          <w:szCs w:val="24"/>
          <w:shd w:val="clear" w:color="auto" w:fill="FFFFFF"/>
        </w:rPr>
        <w:t>3) teave selle kohta, kes võtab üle rahvaraamatukogu teenindus</w:t>
      </w:r>
      <w:r w:rsidRPr="00F1238D" w:rsidR="1A2AF249">
        <w:rPr>
          <w:rStyle w:val="normaltextrun"/>
          <w:rFonts w:ascii="Times New Roman" w:hAnsi="Times New Roman" w:cs="Times New Roman"/>
          <w:color w:val="000000"/>
          <w:sz w:val="24"/>
          <w:szCs w:val="24"/>
          <w:shd w:val="clear" w:color="auto" w:fill="FFFFFF"/>
        </w:rPr>
        <w:t>e</w:t>
      </w:r>
      <w:r w:rsidRPr="00F1238D">
        <w:rPr>
          <w:rStyle w:val="normaltextrun"/>
          <w:rFonts w:ascii="Times New Roman" w:hAnsi="Times New Roman" w:cs="Times New Roman"/>
          <w:color w:val="000000"/>
          <w:sz w:val="24"/>
          <w:szCs w:val="24"/>
          <w:shd w:val="clear" w:color="auto" w:fill="FFFFFF"/>
        </w:rPr>
        <w:t xml:space="preserve"> või selle osa ja kogud;</w:t>
      </w:r>
    </w:p>
    <w:p w:rsidRPr="00F1238D" w:rsidR="00A95A46" w:rsidDel="0053079D" w:rsidP="00F1238D" w:rsidRDefault="175FCA20" w14:paraId="4CFB949C" w14:textId="3B3AAC5F">
      <w:pPr>
        <w:spacing w:after="0" w:line="240" w:lineRule="auto"/>
        <w:contextualSpacing/>
        <w:jc w:val="both"/>
        <w:rPr>
          <w:rStyle w:val="normaltextrun"/>
          <w:rFonts w:ascii="Times New Roman" w:hAnsi="Times New Roman" w:cs="Times New Roman"/>
          <w:color w:val="000000"/>
          <w:sz w:val="24"/>
          <w:szCs w:val="24"/>
          <w:shd w:val="clear" w:color="auto" w:fill="FFFFFF"/>
        </w:rPr>
      </w:pPr>
      <w:r w:rsidRPr="00F1238D">
        <w:rPr>
          <w:rStyle w:val="normaltextrun"/>
          <w:rFonts w:ascii="Times New Roman" w:hAnsi="Times New Roman" w:cs="Times New Roman"/>
          <w:color w:val="000000"/>
          <w:sz w:val="24"/>
          <w:szCs w:val="24"/>
          <w:shd w:val="clear" w:color="auto" w:fill="FFFFFF"/>
        </w:rPr>
        <w:t>4) selgitus käesoleva paragrahvi lõikest 2 tulenevate nõuete jätkuva täitmise kohta, arvestades lõikes 3 nimetatud näitajaid.</w:t>
      </w:r>
    </w:p>
    <w:p w:rsidRPr="00F1238D" w:rsidR="00CC4E3F" w:rsidP="00F1238D" w:rsidRDefault="00CC4E3F" w14:paraId="15FA876D" w14:textId="77777777">
      <w:pPr>
        <w:spacing w:after="0" w:line="240" w:lineRule="auto"/>
        <w:contextualSpacing/>
        <w:jc w:val="both"/>
        <w:rPr>
          <w:rStyle w:val="normaltextrun"/>
          <w:rFonts w:ascii="Times New Roman" w:hAnsi="Times New Roman" w:cs="Times New Roman"/>
          <w:color w:val="000000"/>
          <w:sz w:val="24"/>
          <w:szCs w:val="24"/>
          <w:shd w:val="clear" w:color="auto" w:fill="FFFFFF"/>
        </w:rPr>
      </w:pPr>
    </w:p>
    <w:p w:rsidRPr="00F1238D" w:rsidR="00CC4E3F" w:rsidDel="0053079D" w:rsidP="00F1238D" w:rsidRDefault="3A2B0DE7" w14:paraId="6A80F418" w14:textId="0E21FB65">
      <w:pPr>
        <w:spacing w:after="0" w:line="240" w:lineRule="auto"/>
        <w:contextualSpacing/>
        <w:jc w:val="both"/>
        <w:rPr>
          <w:rStyle w:val="normaltextrun"/>
          <w:rFonts w:ascii="Times New Roman" w:hAnsi="Times New Roman" w:cs="Times New Roman"/>
          <w:color w:val="000000"/>
          <w:sz w:val="24"/>
          <w:szCs w:val="24"/>
          <w:shd w:val="clear" w:color="auto" w:fill="FFFFFF"/>
        </w:rPr>
      </w:pPr>
      <w:r w:rsidRPr="00F1238D">
        <w:rPr>
          <w:rStyle w:val="normaltextrun"/>
          <w:rFonts w:ascii="Times New Roman" w:hAnsi="Times New Roman" w:cs="Times New Roman"/>
          <w:color w:val="000000"/>
          <w:sz w:val="24"/>
          <w:szCs w:val="24"/>
          <w:shd w:val="clear" w:color="auto" w:fill="FFFFFF"/>
        </w:rPr>
        <w:t>(7) Selleks, et tagada rahvaraamatukogu teenuste kättesaadavus ja vastavus kohalike elanike vajadustele, kaasatakse käesoleva paragrahvi lõikes 1 nimetatud otsuste ettevalmistamisse kohalikud elanikud.</w:t>
      </w:r>
    </w:p>
    <w:p w:rsidRPr="00F1238D" w:rsidR="00B63D41" w:rsidP="00F1238D" w:rsidRDefault="00B63D41" w14:paraId="7DDAB70B" w14:textId="77777777">
      <w:pPr>
        <w:spacing w:after="0" w:line="240" w:lineRule="auto"/>
        <w:contextualSpacing/>
        <w:jc w:val="both"/>
        <w:rPr>
          <w:rStyle w:val="normaltextrun"/>
          <w:rFonts w:ascii="Times New Roman" w:hAnsi="Times New Roman" w:cs="Times New Roman"/>
          <w:color w:val="000000"/>
          <w:sz w:val="24"/>
          <w:szCs w:val="24"/>
          <w:shd w:val="clear" w:color="auto" w:fill="FFFFFF"/>
        </w:rPr>
      </w:pPr>
    </w:p>
    <w:p w:rsidRPr="00F1238D" w:rsidR="00B63D41" w:rsidDel="0053079D" w:rsidP="00F1238D" w:rsidRDefault="4F0B44F0" w14:paraId="70212B3C" w14:textId="265AD39E">
      <w:pPr>
        <w:spacing w:after="0" w:line="240" w:lineRule="auto"/>
        <w:contextualSpacing/>
        <w:jc w:val="both"/>
        <w:rPr>
          <w:rStyle w:val="normaltextrun"/>
          <w:rFonts w:ascii="Times New Roman" w:hAnsi="Times New Roman" w:cs="Times New Roman"/>
          <w:color w:val="000000"/>
          <w:sz w:val="24"/>
          <w:szCs w:val="24"/>
          <w:shd w:val="clear" w:color="auto" w:fill="FFFFFF"/>
        </w:rPr>
      </w:pPr>
      <w:r w:rsidRPr="00F1238D">
        <w:rPr>
          <w:rStyle w:val="normaltextrun"/>
          <w:rFonts w:ascii="Times New Roman" w:hAnsi="Times New Roman" w:cs="Times New Roman"/>
          <w:b/>
          <w:bCs/>
          <w:color w:val="000000"/>
          <w:sz w:val="24"/>
          <w:szCs w:val="24"/>
          <w:shd w:val="clear" w:color="auto" w:fill="FFFFFF"/>
        </w:rPr>
        <w:t>§ 5. Rahvaraamatukogu struktuur ja teenuste osutamise erisused</w:t>
      </w:r>
    </w:p>
    <w:p w:rsidRPr="00F1238D" w:rsidR="00B63D41" w:rsidP="00F1238D" w:rsidRDefault="00B63D41" w14:paraId="793FA591" w14:textId="77777777">
      <w:pPr>
        <w:spacing w:after="0" w:line="240" w:lineRule="auto"/>
        <w:contextualSpacing/>
        <w:jc w:val="both"/>
        <w:rPr>
          <w:rStyle w:val="normaltextrun"/>
          <w:rFonts w:ascii="Times New Roman" w:hAnsi="Times New Roman" w:cs="Times New Roman"/>
          <w:color w:val="000000"/>
          <w:sz w:val="24"/>
          <w:szCs w:val="24"/>
          <w:shd w:val="clear" w:color="auto" w:fill="FFFFFF"/>
        </w:rPr>
      </w:pPr>
    </w:p>
    <w:p w:rsidRPr="00F1238D" w:rsidR="00B63D41" w:rsidDel="0053079D" w:rsidP="2F9F2C64" w:rsidRDefault="6B43E90D" w14:paraId="438499ED" w14:textId="5F796864">
      <w:pPr>
        <w:spacing w:after="0" w:line="240" w:lineRule="auto"/>
        <w:contextualSpacing/>
        <w:jc w:val="both"/>
        <w:rPr>
          <w:rFonts w:ascii="Times New Roman" w:hAnsi="Times New Roman" w:eastAsia="Times New Roman" w:cs="Times New Roman"/>
          <w:color w:val="000000"/>
          <w:sz w:val="24"/>
          <w:szCs w:val="24"/>
          <w:shd w:val="clear" w:color="auto" w:fill="FFFFFF"/>
        </w:rPr>
      </w:pPr>
      <w:r w:rsidRPr="00F1238D">
        <w:rPr>
          <w:rStyle w:val="normaltextrun"/>
          <w:rFonts w:ascii="Times New Roman" w:hAnsi="Times New Roman" w:cs="Times New Roman"/>
          <w:color w:val="000000"/>
          <w:sz w:val="24"/>
          <w:szCs w:val="24"/>
          <w:shd w:val="clear" w:color="auto" w:fill="FFFFFF"/>
        </w:rPr>
        <w:t xml:space="preserve">(1) Kohaliku omavalitsuse üksuses on üks rahvaraamatukogu, mille struktuur koosneb keskraamatukogust ja </w:t>
      </w:r>
      <w:r w:rsidRPr="7CF111AB" w:rsidR="2B76CF5A">
        <w:rPr>
          <w:rStyle w:val="normaltextrun"/>
          <w:rFonts w:ascii="Times New Roman" w:hAnsi="Times New Roman" w:cs="Times New Roman"/>
          <w:color w:val="000000" w:themeColor="text1"/>
          <w:sz w:val="24"/>
          <w:szCs w:val="24"/>
        </w:rPr>
        <w:t>vajaduse</w:t>
      </w:r>
      <w:ins w:author="Moonika Kuusk - JUSTDIGI" w:date="2025-12-01T11:47:00Z" w16du:dateUtc="2025-12-01T09:47:00Z" w:id="0">
        <w:r w:rsidR="00EE09BB">
          <w:rPr>
            <w:rStyle w:val="normaltextrun"/>
            <w:rFonts w:ascii="Times New Roman" w:hAnsi="Times New Roman" w:cs="Times New Roman"/>
            <w:color w:val="000000" w:themeColor="text1"/>
            <w:sz w:val="24"/>
            <w:szCs w:val="24"/>
          </w:rPr>
          <w:t xml:space="preserve"> korra</w:t>
        </w:r>
      </w:ins>
      <w:r w:rsidRPr="7CF111AB" w:rsidR="2B76CF5A">
        <w:rPr>
          <w:rStyle w:val="normaltextrun"/>
          <w:rFonts w:ascii="Times New Roman" w:hAnsi="Times New Roman" w:cs="Times New Roman"/>
          <w:color w:val="000000" w:themeColor="text1"/>
          <w:sz w:val="24"/>
          <w:szCs w:val="24"/>
        </w:rPr>
        <w:t xml:space="preserve">l </w:t>
      </w:r>
      <w:r w:rsidRPr="00F1238D">
        <w:rPr>
          <w:rStyle w:val="normaltextrun"/>
          <w:rFonts w:ascii="Times New Roman" w:hAnsi="Times New Roman" w:cs="Times New Roman"/>
          <w:color w:val="000000"/>
          <w:sz w:val="24"/>
          <w:szCs w:val="24"/>
          <w:shd w:val="clear" w:color="auto" w:fill="FFFFFF"/>
        </w:rPr>
        <w:t xml:space="preserve">haruraamatukogudest. </w:t>
      </w:r>
      <w:r w:rsidRPr="7CF111AB" w:rsidR="13FA0A6D">
        <w:rPr>
          <w:rStyle w:val="normaltextrun"/>
          <w:rFonts w:ascii="Times New Roman" w:hAnsi="Times New Roman" w:cs="Times New Roman"/>
          <w:color w:val="000000" w:themeColor="text1"/>
          <w:sz w:val="24"/>
          <w:szCs w:val="24"/>
        </w:rPr>
        <w:t xml:space="preserve">Haruraamatukogude loomise </w:t>
      </w:r>
      <w:del w:author="Moonika Kuusk - JUSTDIGI" w:date="2025-12-01T11:47:00Z" w16du:dateUtc="2025-12-01T09:47:00Z" w:id="1">
        <w:r w:rsidRPr="7CF111AB" w:rsidDel="00EE09BB" w:rsidR="20B57DBB">
          <w:rPr>
            <w:rStyle w:val="normaltextrun"/>
            <w:rFonts w:ascii="Times New Roman" w:hAnsi="Times New Roman" w:cs="Times New Roman"/>
            <w:color w:val="000000" w:themeColor="text1"/>
            <w:sz w:val="24"/>
            <w:szCs w:val="24"/>
          </w:rPr>
          <w:delText xml:space="preserve"> </w:delText>
        </w:r>
      </w:del>
      <w:r w:rsidRPr="7CF111AB" w:rsidR="13FA0A6D">
        <w:rPr>
          <w:rStyle w:val="normaltextrun"/>
          <w:rFonts w:ascii="Times New Roman" w:hAnsi="Times New Roman" w:cs="Times New Roman"/>
          <w:color w:val="000000" w:themeColor="text1"/>
          <w:sz w:val="24"/>
          <w:szCs w:val="24"/>
        </w:rPr>
        <w:t xml:space="preserve">otsustamisel lähtutakse </w:t>
      </w:r>
      <w:r w:rsidRPr="7CF111AB" w:rsidR="56A018E1">
        <w:rPr>
          <w:rStyle w:val="normaltextrun"/>
          <w:rFonts w:ascii="Times New Roman" w:hAnsi="Times New Roman" w:cs="Times New Roman"/>
          <w:color w:val="000000" w:themeColor="text1"/>
          <w:sz w:val="24"/>
          <w:szCs w:val="24"/>
        </w:rPr>
        <w:t xml:space="preserve">käesoleva seaduse </w:t>
      </w:r>
      <w:r w:rsidRPr="7CF111AB" w:rsidR="13FA0A6D">
        <w:rPr>
          <w:rStyle w:val="normaltextrun"/>
          <w:rFonts w:ascii="Times New Roman" w:hAnsi="Times New Roman" w:cs="Times New Roman"/>
          <w:color w:val="000000" w:themeColor="text1"/>
          <w:sz w:val="24"/>
          <w:szCs w:val="24"/>
        </w:rPr>
        <w:t xml:space="preserve">§ 4 lõikes </w:t>
      </w:r>
      <w:r w:rsidRPr="2F9F2C64" w:rsidR="13FA0A6D">
        <w:rPr>
          <w:rStyle w:val="normaltextrun"/>
          <w:rFonts w:ascii="Times New Roman" w:hAnsi="Times New Roman" w:cs="Times New Roman"/>
          <w:color w:val="000000" w:themeColor="text1"/>
          <w:sz w:val="24"/>
          <w:szCs w:val="24"/>
        </w:rPr>
        <w:t xml:space="preserve">3 nimetatud näitajatest. </w:t>
      </w:r>
    </w:p>
    <w:p w:rsidRPr="00F1238D" w:rsidR="00760104" w:rsidP="00F1238D" w:rsidRDefault="00760104" w14:paraId="431CF73C" w14:textId="77777777">
      <w:pPr>
        <w:spacing w:after="0" w:line="240" w:lineRule="auto"/>
        <w:contextualSpacing/>
        <w:jc w:val="both"/>
        <w:rPr>
          <w:rFonts w:ascii="Times New Roman" w:hAnsi="Times New Roman" w:cs="Times New Roman"/>
          <w:sz w:val="24"/>
          <w:szCs w:val="24"/>
        </w:rPr>
      </w:pPr>
    </w:p>
    <w:p w:rsidRPr="00F1238D" w:rsidR="00B9243B" w:rsidDel="0053079D" w:rsidP="00F1238D" w:rsidRDefault="73166FD7" w14:paraId="51120020" w14:textId="29EB6F00">
      <w:pPr>
        <w:spacing w:after="0" w:line="240" w:lineRule="auto"/>
        <w:contextualSpacing/>
        <w:jc w:val="both"/>
        <w:rPr>
          <w:rStyle w:val="normaltextrun"/>
          <w:rFonts w:ascii="Times New Roman" w:hAnsi="Times New Roman" w:cs="Times New Roman"/>
          <w:color w:val="000000"/>
          <w:sz w:val="24"/>
          <w:szCs w:val="24"/>
          <w:shd w:val="clear" w:color="auto" w:fill="FFFFFF"/>
        </w:rPr>
      </w:pPr>
      <w:r w:rsidRPr="00F1238D">
        <w:rPr>
          <w:rStyle w:val="normaltextrun"/>
          <w:rFonts w:ascii="Times New Roman" w:hAnsi="Times New Roman" w:cs="Times New Roman"/>
          <w:color w:val="000000"/>
          <w:sz w:val="24"/>
          <w:szCs w:val="24"/>
          <w:shd w:val="clear" w:color="auto" w:fill="FFFFFF"/>
        </w:rPr>
        <w:t xml:space="preserve">(2) Keskraamatukogu juhib haruraamatukogude tööd, täites </w:t>
      </w:r>
      <w:proofErr w:type="spellStart"/>
      <w:r w:rsidRPr="00F1238D">
        <w:rPr>
          <w:rStyle w:val="normaltextrun"/>
          <w:rFonts w:ascii="Times New Roman" w:hAnsi="Times New Roman" w:cs="Times New Roman"/>
          <w:color w:val="000000"/>
          <w:sz w:val="24"/>
          <w:szCs w:val="24"/>
          <w:shd w:val="clear" w:color="auto" w:fill="FFFFFF"/>
        </w:rPr>
        <w:t>haruraamatukogude</w:t>
      </w:r>
      <w:del w:author="Moonika Kuusk - JUSTDIGI" w:date="2025-12-01T12:06:00Z" w16du:dateUtc="2025-12-01T10:06:00Z" w:id="2">
        <w:r w:rsidRPr="00F1238D" w:rsidDel="009B2F6F">
          <w:rPr>
            <w:rStyle w:val="normaltextrun"/>
            <w:rFonts w:ascii="Times New Roman" w:hAnsi="Times New Roman" w:cs="Times New Roman"/>
            <w:color w:val="000000"/>
            <w:sz w:val="24"/>
            <w:szCs w:val="24"/>
            <w:shd w:val="clear" w:color="auto" w:fill="FFFFFF"/>
          </w:rPr>
          <w:delText xml:space="preserve"> </w:delText>
        </w:r>
      </w:del>
      <w:r w:rsidRPr="00F1238D">
        <w:rPr>
          <w:rStyle w:val="normaltextrun"/>
          <w:rFonts w:ascii="Times New Roman" w:hAnsi="Times New Roman" w:cs="Times New Roman"/>
          <w:color w:val="000000"/>
          <w:sz w:val="24"/>
          <w:szCs w:val="24"/>
          <w:shd w:val="clear" w:color="auto" w:fill="FFFFFF"/>
        </w:rPr>
        <w:t>üleselt</w:t>
      </w:r>
      <w:proofErr w:type="spellEnd"/>
      <w:r w:rsidRPr="00F1238D">
        <w:rPr>
          <w:rStyle w:val="normaltextrun"/>
          <w:rFonts w:ascii="Times New Roman" w:hAnsi="Times New Roman" w:cs="Times New Roman"/>
          <w:color w:val="000000"/>
          <w:sz w:val="24"/>
          <w:szCs w:val="24"/>
          <w:shd w:val="clear" w:color="auto" w:fill="FFFFFF"/>
        </w:rPr>
        <w:t xml:space="preserve"> muu hulgas </w:t>
      </w:r>
      <w:commentRangeStart w:id="3"/>
      <w:r w:rsidRPr="00F1238D">
        <w:rPr>
          <w:rStyle w:val="normaltextrun"/>
          <w:rFonts w:ascii="Times New Roman" w:hAnsi="Times New Roman" w:cs="Times New Roman"/>
          <w:color w:val="000000"/>
          <w:sz w:val="24"/>
          <w:szCs w:val="24"/>
          <w:shd w:val="clear" w:color="auto" w:fill="FFFFFF"/>
        </w:rPr>
        <w:t>järgmis</w:t>
      </w:r>
      <w:ins w:author="Moonika Kuusk - JUSTDIGI" w:date="2025-12-01T12:07:00Z" w16du:dateUtc="2025-12-01T10:07:00Z" w:id="4">
        <w:r w:rsidR="00E13259">
          <w:rPr>
            <w:rStyle w:val="normaltextrun"/>
            <w:rFonts w:ascii="Times New Roman" w:hAnsi="Times New Roman" w:cs="Times New Roman"/>
            <w:color w:val="000000"/>
            <w:sz w:val="24"/>
            <w:szCs w:val="24"/>
            <w:shd w:val="clear" w:color="auto" w:fill="FFFFFF"/>
          </w:rPr>
          <w:t>i</w:t>
        </w:r>
      </w:ins>
      <w:ins w:author="Moonika Kuusk - JUSTDIGI" w:date="2025-12-01T12:19:00Z" w16du:dateUtc="2025-12-01T10:19:00Z" w:id="5">
        <w:commentRangeEnd w:id="3"/>
        <w:r w:rsidR="002D6535">
          <w:rPr>
            <w:rStyle w:val="Kommentaariviide"/>
            <w:rFonts w:ascii="Calibri" w:hAnsi="Calibri" w:eastAsia="Calibri" w:cs="Times New Roman"/>
            <w:kern w:val="0"/>
            <w14:ligatures w14:val="none"/>
          </w:rPr>
          <w:commentReference w:id="3"/>
        </w:r>
      </w:ins>
      <w:del w:author="Moonika Kuusk - JUSTDIGI" w:date="2025-12-01T12:07:00Z" w16du:dateUtc="2025-12-01T10:07:00Z" w:id="6">
        <w:r w:rsidRPr="00F1238D" w:rsidDel="00E13259">
          <w:rPr>
            <w:rStyle w:val="normaltextrun"/>
            <w:rFonts w:ascii="Times New Roman" w:hAnsi="Times New Roman" w:cs="Times New Roman"/>
            <w:color w:val="000000"/>
            <w:sz w:val="24"/>
            <w:szCs w:val="24"/>
            <w:shd w:val="clear" w:color="auto" w:fill="FFFFFF"/>
          </w:rPr>
          <w:delText>eid</w:delText>
        </w:r>
      </w:del>
      <w:r w:rsidRPr="00F1238D">
        <w:rPr>
          <w:rStyle w:val="normaltextrun"/>
          <w:rFonts w:ascii="Times New Roman" w:hAnsi="Times New Roman" w:cs="Times New Roman"/>
          <w:color w:val="000000"/>
          <w:sz w:val="24"/>
          <w:szCs w:val="24"/>
          <w:shd w:val="clear" w:color="auto" w:fill="FFFFFF"/>
        </w:rPr>
        <w:t xml:space="preserve"> ülesandeid:</w:t>
      </w:r>
    </w:p>
    <w:p w:rsidRPr="00F1238D" w:rsidR="005B2619" w:rsidDel="0053079D" w:rsidP="00F1238D" w:rsidRDefault="73166FD7" w14:paraId="3A9B9C19" w14:textId="6AA0B30F">
      <w:pPr>
        <w:spacing w:after="0" w:line="240" w:lineRule="auto"/>
        <w:contextualSpacing/>
        <w:jc w:val="both"/>
        <w:rPr>
          <w:rStyle w:val="normaltextrun"/>
          <w:rFonts w:ascii="Times New Roman" w:hAnsi="Times New Roman" w:cs="Times New Roman"/>
          <w:color w:val="000000"/>
          <w:sz w:val="24"/>
          <w:szCs w:val="24"/>
          <w:shd w:val="clear" w:color="auto" w:fill="FFFFFF"/>
        </w:rPr>
      </w:pPr>
      <w:r w:rsidRPr="00F1238D">
        <w:rPr>
          <w:rStyle w:val="normaltextrun"/>
          <w:rFonts w:ascii="Times New Roman" w:hAnsi="Times New Roman" w:cs="Times New Roman"/>
          <w:color w:val="000000"/>
          <w:sz w:val="24"/>
          <w:szCs w:val="24"/>
          <w:shd w:val="clear" w:color="auto" w:fill="FFFFFF"/>
        </w:rPr>
        <w:t>1) käesoleva seaduse § 2 lõikes 2 nimetatud ülesannete täitmise koordineerimine;</w:t>
      </w:r>
    </w:p>
    <w:p w:rsidRPr="00F1238D" w:rsidR="005B2619" w:rsidDel="0053079D" w:rsidP="00F1238D" w:rsidRDefault="73166FD7" w14:paraId="7EC04811" w14:textId="574419DA">
      <w:pPr>
        <w:spacing w:after="0" w:line="240" w:lineRule="auto"/>
        <w:contextualSpacing/>
        <w:jc w:val="both"/>
        <w:rPr>
          <w:rStyle w:val="normaltextrun"/>
          <w:rFonts w:ascii="Times New Roman" w:hAnsi="Times New Roman" w:cs="Times New Roman"/>
          <w:color w:val="000000"/>
          <w:sz w:val="24"/>
          <w:szCs w:val="24"/>
          <w:shd w:val="clear" w:color="auto" w:fill="FFFFFF"/>
        </w:rPr>
      </w:pPr>
      <w:r w:rsidRPr="00F1238D">
        <w:rPr>
          <w:rStyle w:val="normaltextrun"/>
          <w:rFonts w:ascii="Times New Roman" w:hAnsi="Times New Roman" w:cs="Times New Roman"/>
          <w:color w:val="000000"/>
          <w:sz w:val="24"/>
          <w:szCs w:val="24"/>
          <w:shd w:val="clear" w:color="auto" w:fill="FFFFFF"/>
        </w:rPr>
        <w:t>2) töö korraldamine infosüsteemides ja andmekogudes;</w:t>
      </w:r>
    </w:p>
    <w:p w:rsidRPr="00F1238D" w:rsidR="005B2619" w:rsidDel="0053079D" w:rsidP="00F1238D" w:rsidRDefault="73166FD7" w14:paraId="31999DFA" w14:textId="75B27616">
      <w:pPr>
        <w:spacing w:after="0" w:line="240" w:lineRule="auto"/>
        <w:contextualSpacing/>
        <w:jc w:val="both"/>
        <w:rPr>
          <w:rStyle w:val="normaltextrun"/>
          <w:rFonts w:ascii="Times New Roman" w:hAnsi="Times New Roman" w:cs="Times New Roman"/>
          <w:color w:val="000000"/>
          <w:sz w:val="24"/>
          <w:szCs w:val="24"/>
          <w:shd w:val="clear" w:color="auto" w:fill="FFFFFF"/>
        </w:rPr>
      </w:pPr>
      <w:r w:rsidRPr="00F1238D">
        <w:rPr>
          <w:rStyle w:val="normaltextrun"/>
          <w:rFonts w:ascii="Times New Roman" w:hAnsi="Times New Roman" w:cs="Times New Roman"/>
          <w:color w:val="000000"/>
          <w:sz w:val="24"/>
          <w:szCs w:val="24"/>
          <w:shd w:val="clear" w:color="auto" w:fill="FFFFFF"/>
        </w:rPr>
        <w:t xml:space="preserve">3) statistilise aruandluse korraldamine ja </w:t>
      </w:r>
      <w:r w:rsidRPr="00F1238D" w:rsidR="2835EC47">
        <w:rPr>
          <w:rStyle w:val="normaltextrun"/>
          <w:rFonts w:ascii="Times New Roman" w:hAnsi="Times New Roman" w:cs="Times New Roman"/>
          <w:color w:val="000000"/>
          <w:sz w:val="24"/>
          <w:szCs w:val="24"/>
          <w:shd w:val="clear" w:color="auto" w:fill="FFFFFF"/>
        </w:rPr>
        <w:t xml:space="preserve">rahvaraamatukogu </w:t>
      </w:r>
      <w:r w:rsidRPr="00F1238D">
        <w:rPr>
          <w:rStyle w:val="normaltextrun"/>
          <w:rFonts w:ascii="Times New Roman" w:hAnsi="Times New Roman" w:cs="Times New Roman"/>
          <w:color w:val="000000"/>
          <w:sz w:val="24"/>
          <w:szCs w:val="24"/>
          <w:shd w:val="clear" w:color="auto" w:fill="FFFFFF"/>
        </w:rPr>
        <w:t>tegevuse analüüsimine;</w:t>
      </w:r>
    </w:p>
    <w:p w:rsidRPr="00F1238D" w:rsidR="005B2619" w:rsidDel="0053079D" w:rsidP="00F1238D" w:rsidRDefault="73166FD7" w14:paraId="6D4E4593" w14:textId="2973D22D">
      <w:pPr>
        <w:spacing w:after="0" w:line="240" w:lineRule="auto"/>
        <w:contextualSpacing/>
        <w:jc w:val="both"/>
        <w:rPr>
          <w:rStyle w:val="normaltextrun"/>
          <w:rFonts w:ascii="Times New Roman" w:hAnsi="Times New Roman" w:cs="Times New Roman"/>
          <w:color w:val="000000"/>
          <w:sz w:val="24"/>
          <w:szCs w:val="24"/>
          <w:bdr w:val="none" w:color="auto" w:sz="0" w:space="0" w:frame="1"/>
        </w:rPr>
      </w:pPr>
      <w:r w:rsidRPr="00F1238D">
        <w:rPr>
          <w:rStyle w:val="normaltextrun"/>
          <w:rFonts w:ascii="Times New Roman" w:hAnsi="Times New Roman" w:cs="Times New Roman"/>
          <w:color w:val="000000"/>
          <w:sz w:val="24"/>
          <w:szCs w:val="24"/>
          <w:bdr w:val="none" w:color="auto" w:sz="0" w:space="0" w:frame="1"/>
        </w:rPr>
        <w:t>4) erialane nõustamine ja raamatukogu</w:t>
      </w:r>
      <w:r w:rsidRPr="447525B1" w:rsidR="66324303">
        <w:rPr>
          <w:rStyle w:val="normaltextrun"/>
          <w:rFonts w:ascii="Times New Roman" w:hAnsi="Times New Roman" w:cs="Times New Roman"/>
          <w:color w:val="000000" w:themeColor="text1"/>
          <w:sz w:val="24"/>
          <w:szCs w:val="24"/>
        </w:rPr>
        <w:t>hoidjate</w:t>
      </w:r>
      <w:r w:rsidRPr="00F1238D">
        <w:rPr>
          <w:rStyle w:val="normaltextrun"/>
          <w:rFonts w:ascii="Times New Roman" w:hAnsi="Times New Roman" w:cs="Times New Roman"/>
          <w:color w:val="000000"/>
          <w:sz w:val="24"/>
          <w:szCs w:val="24"/>
          <w:bdr w:val="none" w:color="auto" w:sz="0" w:space="0" w:frame="1"/>
        </w:rPr>
        <w:t xml:space="preserve"> täienduskoolituste korraldamine.</w:t>
      </w:r>
    </w:p>
    <w:p w:rsidRPr="00F1238D" w:rsidR="006A5F08" w:rsidP="00F1238D" w:rsidRDefault="006A5F08" w14:paraId="119743A8" w14:textId="77777777">
      <w:pPr>
        <w:spacing w:after="0" w:line="240" w:lineRule="auto"/>
        <w:contextualSpacing/>
        <w:jc w:val="both"/>
        <w:rPr>
          <w:rStyle w:val="normaltextrun"/>
          <w:rFonts w:ascii="Times New Roman" w:hAnsi="Times New Roman" w:cs="Times New Roman"/>
          <w:color w:val="000000"/>
          <w:sz w:val="24"/>
          <w:szCs w:val="24"/>
          <w:bdr w:val="none" w:color="auto" w:sz="0" w:space="0" w:frame="1"/>
        </w:rPr>
      </w:pPr>
    </w:p>
    <w:p w:rsidRPr="00F1238D" w:rsidR="006A5F08" w:rsidDel="0053079D" w:rsidP="00F1238D" w:rsidRDefault="01C26CCF" w14:paraId="6ED01CB9" w14:textId="6AAD153C">
      <w:pPr>
        <w:spacing w:after="0" w:line="240" w:lineRule="auto"/>
        <w:contextualSpacing/>
        <w:jc w:val="both"/>
        <w:rPr>
          <w:rStyle w:val="normaltextrun"/>
          <w:rFonts w:ascii="Times New Roman" w:hAnsi="Times New Roman" w:cs="Times New Roman"/>
          <w:color w:val="000000"/>
          <w:sz w:val="24"/>
          <w:szCs w:val="24"/>
          <w:shd w:val="clear" w:color="auto" w:fill="FFFFFF"/>
        </w:rPr>
      </w:pPr>
      <w:r w:rsidRPr="00F1238D">
        <w:rPr>
          <w:rStyle w:val="normaltextrun"/>
          <w:rFonts w:ascii="Times New Roman" w:hAnsi="Times New Roman" w:cs="Times New Roman"/>
          <w:color w:val="000000"/>
          <w:sz w:val="24"/>
          <w:szCs w:val="24"/>
          <w:shd w:val="clear" w:color="auto" w:fill="FFFFFF"/>
        </w:rPr>
        <w:t xml:space="preserve">(3) Rahvaraamatukogu teenuseid võib ligipääsetavuse tagamiseks ajutiselt või regulaarselt osutada väljaspool rahvaraamatukogu </w:t>
      </w:r>
      <w:r w:rsidRPr="00F1238D" w:rsidR="4359BB16">
        <w:rPr>
          <w:rStyle w:val="normaltextrun"/>
          <w:rFonts w:ascii="Times New Roman" w:hAnsi="Times New Roman" w:cs="Times New Roman"/>
          <w:color w:val="000000"/>
          <w:sz w:val="24"/>
          <w:szCs w:val="24"/>
          <w:shd w:val="clear" w:color="auto" w:fill="FFFFFF"/>
        </w:rPr>
        <w:t>ruume</w:t>
      </w:r>
      <w:r w:rsidRPr="00F1238D">
        <w:rPr>
          <w:rStyle w:val="normaltextrun"/>
          <w:rFonts w:ascii="Times New Roman" w:hAnsi="Times New Roman" w:cs="Times New Roman"/>
          <w:color w:val="000000"/>
          <w:sz w:val="24"/>
          <w:szCs w:val="24"/>
          <w:shd w:val="clear" w:color="auto" w:fill="FFFFFF"/>
        </w:rPr>
        <w:t xml:space="preserve"> asuvas teeninduspunktis.</w:t>
      </w:r>
    </w:p>
    <w:p w:rsidRPr="00F1238D" w:rsidR="006A5F08" w:rsidP="00F1238D" w:rsidRDefault="006A5F08" w14:paraId="1282274F" w14:textId="77777777">
      <w:pPr>
        <w:spacing w:after="0" w:line="240" w:lineRule="auto"/>
        <w:contextualSpacing/>
        <w:jc w:val="both"/>
        <w:rPr>
          <w:rStyle w:val="normaltextrun"/>
          <w:rFonts w:ascii="Times New Roman" w:hAnsi="Times New Roman" w:cs="Times New Roman"/>
          <w:color w:val="000000"/>
          <w:sz w:val="24"/>
          <w:szCs w:val="24"/>
          <w:shd w:val="clear" w:color="auto" w:fill="FFFFFF"/>
        </w:rPr>
      </w:pPr>
    </w:p>
    <w:p w:rsidRPr="00F1238D" w:rsidR="006A5F08" w:rsidDel="0053079D" w:rsidP="00F1238D" w:rsidRDefault="625F7AC0" w14:paraId="40EADD05" w14:textId="3BBBB7A7">
      <w:pPr>
        <w:spacing w:after="0" w:line="240" w:lineRule="auto"/>
        <w:contextualSpacing/>
        <w:jc w:val="both"/>
        <w:rPr>
          <w:rStyle w:val="normaltextrun"/>
          <w:rFonts w:ascii="Times New Roman" w:hAnsi="Times New Roman" w:cs="Times New Roman"/>
          <w:color w:val="000000"/>
          <w:sz w:val="24"/>
          <w:szCs w:val="24"/>
          <w:shd w:val="clear" w:color="auto" w:fill="FFFFFF"/>
        </w:rPr>
      </w:pPr>
      <w:r w:rsidRPr="00F1238D">
        <w:rPr>
          <w:rStyle w:val="normaltextrun"/>
          <w:rFonts w:ascii="Times New Roman" w:hAnsi="Times New Roman" w:cs="Times New Roman"/>
          <w:color w:val="000000"/>
          <w:sz w:val="24"/>
          <w:szCs w:val="24"/>
          <w:shd w:val="clear" w:color="auto" w:fill="FFFFFF"/>
        </w:rPr>
        <w:t xml:space="preserve">(4) Paikkondades, </w:t>
      </w:r>
      <w:r w:rsidRPr="34592ADB">
        <w:rPr>
          <w:rStyle w:val="normaltextrun"/>
          <w:rFonts w:ascii="Times New Roman" w:hAnsi="Times New Roman" w:cs="Times New Roman"/>
          <w:color w:val="000000" w:themeColor="text1"/>
          <w:sz w:val="24"/>
          <w:szCs w:val="24"/>
        </w:rPr>
        <w:t>kus rahvaraamatukogu puudub</w:t>
      </w:r>
      <w:r w:rsidRPr="34592ADB" w:rsidR="4E7C79FD">
        <w:rPr>
          <w:rStyle w:val="normaltextrun"/>
          <w:rFonts w:ascii="Times New Roman" w:hAnsi="Times New Roman" w:cs="Times New Roman"/>
          <w:color w:val="000000" w:themeColor="text1"/>
          <w:sz w:val="24"/>
          <w:szCs w:val="24"/>
        </w:rPr>
        <w:t xml:space="preserve"> või pole </w:t>
      </w:r>
      <w:r w:rsidRPr="34592ADB" w:rsidR="003B898D">
        <w:rPr>
          <w:rStyle w:val="normaltextrun"/>
          <w:rFonts w:ascii="Times New Roman" w:hAnsi="Times New Roman" w:cs="Times New Roman"/>
          <w:color w:val="000000" w:themeColor="text1"/>
          <w:sz w:val="24"/>
          <w:szCs w:val="24"/>
        </w:rPr>
        <w:t xml:space="preserve">selle </w:t>
      </w:r>
      <w:r w:rsidRPr="34592ADB" w:rsidR="6032CF46">
        <w:rPr>
          <w:rStyle w:val="normaltextrun"/>
          <w:rFonts w:ascii="Times New Roman" w:hAnsi="Times New Roman" w:cs="Times New Roman"/>
          <w:color w:val="000000" w:themeColor="text1"/>
          <w:sz w:val="24"/>
          <w:szCs w:val="24"/>
        </w:rPr>
        <w:t xml:space="preserve">teenused </w:t>
      </w:r>
      <w:r w:rsidRPr="34592ADB" w:rsidR="4E7C79FD">
        <w:rPr>
          <w:rStyle w:val="normaltextrun"/>
          <w:rFonts w:ascii="Times New Roman" w:hAnsi="Times New Roman" w:cs="Times New Roman"/>
          <w:color w:val="000000" w:themeColor="text1"/>
          <w:sz w:val="24"/>
          <w:szCs w:val="24"/>
        </w:rPr>
        <w:t>piisavalt kättesaadav</w:t>
      </w:r>
      <w:r w:rsidRPr="00F1238D" w:rsidR="33EFC8C7">
        <w:rPr>
          <w:rStyle w:val="normaltextrun"/>
          <w:rFonts w:ascii="Times New Roman" w:hAnsi="Times New Roman" w:cs="Times New Roman"/>
          <w:color w:val="000000"/>
          <w:sz w:val="24"/>
          <w:szCs w:val="24"/>
          <w:shd w:val="clear" w:color="auto" w:fill="FFFFFF"/>
        </w:rPr>
        <w:t>ad</w:t>
      </w:r>
      <w:r w:rsidRPr="65DFAABE">
        <w:rPr>
          <w:rStyle w:val="normaltextrun"/>
          <w:rFonts w:ascii="Times New Roman" w:hAnsi="Times New Roman" w:cs="Times New Roman"/>
          <w:color w:val="000000" w:themeColor="text1"/>
          <w:sz w:val="24"/>
          <w:szCs w:val="24"/>
        </w:rPr>
        <w:t>, võib rahvaraamatukogu teenuseid osutada liikuvas raamatukogus ehk rändraamatukogus.</w:t>
      </w:r>
    </w:p>
    <w:p w:rsidRPr="00F1238D" w:rsidR="0062189C" w:rsidP="00F1238D" w:rsidRDefault="0062189C" w14:paraId="51D58EBB" w14:textId="77777777">
      <w:pPr>
        <w:spacing w:after="0" w:line="240" w:lineRule="auto"/>
        <w:contextualSpacing/>
        <w:jc w:val="both"/>
        <w:rPr>
          <w:rStyle w:val="normaltextrun"/>
          <w:rFonts w:ascii="Times New Roman" w:hAnsi="Times New Roman" w:cs="Times New Roman"/>
          <w:color w:val="000000"/>
          <w:sz w:val="24"/>
          <w:szCs w:val="24"/>
          <w:shd w:val="clear" w:color="auto" w:fill="FFFFFF"/>
        </w:rPr>
      </w:pPr>
    </w:p>
    <w:p w:rsidR="6124C2C2" w:rsidP="1DEEF4F4" w:rsidRDefault="51772878" w14:paraId="6DCAA553" w14:textId="5E836F00">
      <w:pPr>
        <w:spacing w:after="0" w:line="240" w:lineRule="auto"/>
        <w:contextualSpacing/>
        <w:jc w:val="both"/>
        <w:rPr>
          <w:rFonts w:ascii="Times New Roman" w:hAnsi="Times New Roman" w:cs="Times New Roman"/>
          <w:b/>
          <w:bCs/>
          <w:sz w:val="24"/>
          <w:szCs w:val="24"/>
        </w:rPr>
      </w:pPr>
      <w:r w:rsidRPr="2F9F2C64">
        <w:rPr>
          <w:rFonts w:ascii="Times New Roman" w:hAnsi="Times New Roman" w:eastAsia="Times New Roman" w:cs="Times New Roman"/>
          <w:b/>
          <w:bCs/>
          <w:sz w:val="24"/>
          <w:szCs w:val="24"/>
          <w:lang w:eastAsia="et-EE"/>
        </w:rPr>
        <w:t>§ 6. </w:t>
      </w:r>
      <w:r w:rsidRPr="2F9F2C64" w:rsidR="536D5521">
        <w:rPr>
          <w:rFonts w:ascii="Times New Roman" w:hAnsi="Times New Roman" w:cs="Times New Roman"/>
          <w:b/>
          <w:bCs/>
          <w:sz w:val="24"/>
          <w:szCs w:val="24"/>
        </w:rPr>
        <w:t>Raamatukogude andmekogu</w:t>
      </w:r>
    </w:p>
    <w:p w:rsidR="1DEEF4F4" w:rsidP="1DEEF4F4" w:rsidRDefault="1DEEF4F4" w14:paraId="36DDC89F" w14:textId="77777777">
      <w:pPr>
        <w:spacing w:after="0" w:line="240" w:lineRule="auto"/>
        <w:contextualSpacing/>
        <w:jc w:val="both"/>
        <w:rPr>
          <w:rFonts w:ascii="Times New Roman" w:hAnsi="Times New Roman" w:cs="Times New Roman"/>
          <w:b/>
          <w:bCs/>
          <w:sz w:val="24"/>
          <w:szCs w:val="24"/>
        </w:rPr>
      </w:pPr>
    </w:p>
    <w:p w:rsidR="6124C2C2" w:rsidP="1DEEF4F4" w:rsidRDefault="2D8B5701" w14:paraId="1FBE9BAF" w14:textId="230EDDC9">
      <w:pPr>
        <w:spacing w:after="0" w:line="240" w:lineRule="auto"/>
        <w:contextualSpacing/>
        <w:jc w:val="both"/>
        <w:rPr>
          <w:rFonts w:ascii="Times New Roman" w:hAnsi="Times New Roman" w:cs="Times New Roman"/>
          <w:sz w:val="24"/>
          <w:szCs w:val="24"/>
        </w:rPr>
      </w:pPr>
      <w:r w:rsidRPr="2F9F2C64">
        <w:rPr>
          <w:rFonts w:ascii="Times New Roman" w:hAnsi="Times New Roman" w:cs="Times New Roman"/>
          <w:sz w:val="24"/>
          <w:szCs w:val="24"/>
        </w:rPr>
        <w:t>(1) Käesolevast seadusest ja muudest õigusaktidest tulenevate ülesannete elektrooniliseks täitmiseks kasutab rahvaraamatukogu raamatukogude andmekogu.</w:t>
      </w:r>
    </w:p>
    <w:p w:rsidR="1DEEF4F4" w:rsidP="1DEEF4F4" w:rsidRDefault="1DEEF4F4" w14:paraId="5BA29200" w14:textId="77777777">
      <w:pPr>
        <w:spacing w:after="0" w:line="240" w:lineRule="auto"/>
        <w:contextualSpacing/>
        <w:jc w:val="both"/>
        <w:rPr>
          <w:rFonts w:ascii="Times New Roman" w:hAnsi="Times New Roman" w:cs="Times New Roman"/>
          <w:sz w:val="24"/>
          <w:szCs w:val="24"/>
        </w:rPr>
      </w:pPr>
    </w:p>
    <w:p w:rsidR="6124C2C2" w:rsidP="1DEEF4F4" w:rsidRDefault="2D8B5701" w14:paraId="4597D404" w14:textId="6F149F62">
      <w:pPr>
        <w:spacing w:after="0" w:line="240" w:lineRule="auto"/>
        <w:contextualSpacing/>
        <w:jc w:val="both"/>
        <w:rPr>
          <w:rFonts w:ascii="Times New Roman" w:hAnsi="Times New Roman" w:cs="Times New Roman"/>
          <w:sz w:val="24"/>
          <w:szCs w:val="24"/>
        </w:rPr>
      </w:pPr>
      <w:r w:rsidRPr="2F9F2C64">
        <w:rPr>
          <w:rFonts w:ascii="Times New Roman" w:hAnsi="Times New Roman" w:cs="Times New Roman"/>
          <w:sz w:val="24"/>
          <w:szCs w:val="24"/>
        </w:rPr>
        <w:t>(2) Raamatukogude andmekoguga liitumine on rahvaraamatukogule kohustuslik.</w:t>
      </w:r>
    </w:p>
    <w:p w:rsidR="1DEEF4F4" w:rsidP="1DEEF4F4" w:rsidRDefault="1DEEF4F4" w14:paraId="71EC89E0" w14:textId="77777777">
      <w:pPr>
        <w:spacing w:after="0" w:line="240" w:lineRule="auto"/>
        <w:contextualSpacing/>
        <w:jc w:val="both"/>
        <w:rPr>
          <w:rFonts w:ascii="Times New Roman" w:hAnsi="Times New Roman" w:cs="Times New Roman"/>
          <w:sz w:val="24"/>
          <w:szCs w:val="24"/>
        </w:rPr>
      </w:pPr>
    </w:p>
    <w:p w:rsidR="6124C2C2" w:rsidP="2F9F2C64" w:rsidRDefault="2D8B5701" w14:paraId="072837AA" w14:textId="3F196696">
      <w:pPr>
        <w:spacing w:after="0" w:line="240" w:lineRule="auto"/>
        <w:contextualSpacing/>
        <w:rPr>
          <w:rFonts w:ascii="Times New Roman" w:hAnsi="Times New Roman" w:cs="Times New Roman"/>
          <w:sz w:val="24"/>
          <w:szCs w:val="24"/>
        </w:rPr>
      </w:pPr>
      <w:r w:rsidRPr="2F9F2C64">
        <w:rPr>
          <w:rFonts w:ascii="Times New Roman" w:hAnsi="Times New Roman" w:cs="Times New Roman"/>
          <w:sz w:val="24"/>
          <w:szCs w:val="24"/>
        </w:rPr>
        <w:t>(3) Raamatukogude andmekoguga liitumine ja andmekogu kasutamine on rahvaraamatukogule tasuta.</w:t>
      </w:r>
    </w:p>
    <w:p w:rsidR="1DEEF4F4" w:rsidP="2F9F2C64" w:rsidRDefault="1DEEF4F4" w14:paraId="4345168F" w14:textId="2A170E99">
      <w:pPr>
        <w:spacing w:after="0" w:line="240" w:lineRule="auto"/>
        <w:contextualSpacing/>
        <w:jc w:val="both"/>
        <w:rPr>
          <w:rFonts w:ascii="Times New Roman" w:hAnsi="Times New Roman" w:eastAsia="Times New Roman" w:cs="Times New Roman"/>
          <w:sz w:val="24"/>
          <w:szCs w:val="24"/>
          <w:lang w:eastAsia="et-EE"/>
        </w:rPr>
      </w:pPr>
    </w:p>
    <w:p w:rsidR="0053079D" w:rsidP="00F1238D" w:rsidRDefault="0011348E" w14:paraId="7C8830EA" w14:textId="20106708">
      <w:pPr>
        <w:spacing w:after="0" w:line="240" w:lineRule="auto"/>
        <w:contextualSpacing/>
        <w:jc w:val="both"/>
        <w:rPr>
          <w:rFonts w:ascii="Times New Roman" w:hAnsi="Times New Roman" w:eastAsia="Times New Roman" w:cs="Times New Roman"/>
          <w:sz w:val="24"/>
          <w:szCs w:val="24"/>
          <w:lang w:eastAsia="et-EE"/>
        </w:rPr>
      </w:pPr>
      <w:r w:rsidRPr="5FC78A55">
        <w:rPr>
          <w:rFonts w:ascii="Times New Roman" w:hAnsi="Times New Roman" w:eastAsia="Times New Roman" w:cs="Times New Roman"/>
          <w:b/>
          <w:bCs/>
          <w:sz w:val="24"/>
          <w:szCs w:val="24"/>
          <w:lang w:eastAsia="et-EE"/>
        </w:rPr>
        <w:t>§ 7. Rahvaraamatukogu põhimäärus, arengukava ja töökorraldus</w:t>
      </w:r>
      <w:r w:rsidRPr="5FC78A55" w:rsidR="00C97043">
        <w:rPr>
          <w:rFonts w:ascii="Times New Roman" w:hAnsi="Times New Roman" w:eastAsia="Times New Roman" w:cs="Times New Roman"/>
          <w:b/>
          <w:bCs/>
          <w:sz w:val="24"/>
          <w:szCs w:val="24"/>
          <w:lang w:eastAsia="et-EE"/>
        </w:rPr>
        <w:t>e eeskiri</w:t>
      </w:r>
    </w:p>
    <w:p w:rsidRPr="00F1238D" w:rsidR="0011348E" w:rsidP="00F1238D" w:rsidRDefault="0011348E" w14:paraId="42987E6D" w14:textId="77777777">
      <w:pPr>
        <w:spacing w:after="0" w:line="240" w:lineRule="auto"/>
        <w:contextualSpacing/>
        <w:jc w:val="both"/>
        <w:rPr>
          <w:rFonts w:ascii="Times New Roman" w:hAnsi="Times New Roman" w:eastAsia="Times New Roman" w:cs="Times New Roman"/>
          <w:sz w:val="24"/>
          <w:szCs w:val="24"/>
          <w:lang w:eastAsia="et-EE"/>
        </w:rPr>
      </w:pPr>
    </w:p>
    <w:p w:rsidRPr="00F1238D" w:rsidR="0011348E" w:rsidDel="0053079D" w:rsidP="00F1238D" w:rsidRDefault="660CD56C" w14:paraId="0FC971B4" w14:textId="017A0061">
      <w:pPr>
        <w:spacing w:after="0" w:line="240" w:lineRule="auto"/>
        <w:contextualSpacing/>
        <w:jc w:val="both"/>
        <w:rPr>
          <w:rStyle w:val="normaltextrun"/>
          <w:rFonts w:ascii="Times New Roman" w:hAnsi="Times New Roman" w:cs="Times New Roman"/>
          <w:color w:val="000000"/>
          <w:sz w:val="24"/>
          <w:szCs w:val="24"/>
          <w:shd w:val="clear" w:color="auto" w:fill="FFFFFF"/>
        </w:rPr>
      </w:pPr>
      <w:r w:rsidRPr="00F1238D">
        <w:rPr>
          <w:rFonts w:ascii="Times New Roman" w:hAnsi="Times New Roman" w:eastAsia="Times New Roman" w:cs="Times New Roman"/>
          <w:sz w:val="24"/>
          <w:szCs w:val="24"/>
          <w:lang w:eastAsia="et-EE"/>
        </w:rPr>
        <w:t xml:space="preserve">(1) Rahvaraamatukogu täpsemad ülesanded, juhtimise korraldus, juhi õigused ja kohustused, rahvaraamatukogu struktuur vähemalt käesoleva seaduse § 5 lõikes 1 nimetatud struktuuriüksuste täpsusega ja sellest tulenev </w:t>
      </w:r>
      <w:r w:rsidRPr="00F1238D">
        <w:rPr>
          <w:rStyle w:val="normaltextrun"/>
          <w:rFonts w:ascii="Times New Roman" w:hAnsi="Times New Roman" w:cs="Times New Roman"/>
          <w:color w:val="000000"/>
          <w:sz w:val="24"/>
          <w:szCs w:val="24"/>
          <w:bdr w:val="none" w:color="auto" w:sz="0" w:space="0" w:frame="1"/>
        </w:rPr>
        <w:t>raamatukoguteeninduse omavalitsuslik koordineerimine</w:t>
      </w:r>
      <w:r w:rsidRPr="00F1238D">
        <w:rPr>
          <w:rFonts w:ascii="Times New Roman" w:hAnsi="Times New Roman" w:eastAsia="Times New Roman" w:cs="Times New Roman"/>
          <w:sz w:val="24"/>
          <w:szCs w:val="24"/>
          <w:lang w:eastAsia="et-EE"/>
        </w:rPr>
        <w:t xml:space="preserve"> ning muud tegevuse korraldamise olulised küsimused sätestatakse rahvaraamatukogu põhimääruses. Põhimäärus</w:t>
      </w:r>
      <w:r w:rsidRPr="27691FB4" w:rsidR="2B6BA8D9">
        <w:rPr>
          <w:rFonts w:ascii="Times New Roman" w:hAnsi="Times New Roman" w:eastAsia="Times New Roman" w:cs="Times New Roman"/>
          <w:sz w:val="24"/>
          <w:szCs w:val="24"/>
          <w:lang w:eastAsia="et-EE"/>
        </w:rPr>
        <w:t xml:space="preserve"> kehtestatakse</w:t>
      </w:r>
      <w:r w:rsidRPr="00F1238D">
        <w:rPr>
          <w:rFonts w:ascii="Times New Roman" w:hAnsi="Times New Roman" w:eastAsia="Times New Roman" w:cs="Times New Roman"/>
          <w:sz w:val="24"/>
          <w:szCs w:val="24"/>
          <w:lang w:eastAsia="et-EE"/>
        </w:rPr>
        <w:t xml:space="preserve"> kohaliku omavalitsuse volikogu</w:t>
      </w:r>
      <w:r w:rsidRPr="27691FB4" w:rsidR="08EC57F5">
        <w:rPr>
          <w:rFonts w:ascii="Times New Roman" w:hAnsi="Times New Roman" w:eastAsia="Times New Roman" w:cs="Times New Roman"/>
          <w:sz w:val="24"/>
          <w:szCs w:val="24"/>
          <w:lang w:eastAsia="et-EE"/>
        </w:rPr>
        <w:t xml:space="preserve"> sätestatud korras</w:t>
      </w:r>
      <w:r w:rsidRPr="00F1238D">
        <w:rPr>
          <w:rStyle w:val="normaltextrun"/>
          <w:rFonts w:ascii="Times New Roman" w:hAnsi="Times New Roman" w:cs="Times New Roman"/>
          <w:color w:val="000000"/>
          <w:sz w:val="24"/>
          <w:szCs w:val="24"/>
          <w:shd w:val="clear" w:color="auto" w:fill="FFFFFF"/>
        </w:rPr>
        <w:t>.</w:t>
      </w:r>
    </w:p>
    <w:p w:rsidRPr="00F1238D" w:rsidR="002D3B4B" w:rsidP="00F1238D" w:rsidRDefault="002D3B4B" w14:paraId="4BA7E609" w14:textId="77777777">
      <w:pPr>
        <w:spacing w:after="0" w:line="240" w:lineRule="auto"/>
        <w:contextualSpacing/>
        <w:jc w:val="both"/>
        <w:rPr>
          <w:rFonts w:ascii="Times New Roman" w:hAnsi="Times New Roman" w:cs="Times New Roman"/>
          <w:sz w:val="24"/>
          <w:szCs w:val="24"/>
        </w:rPr>
      </w:pPr>
    </w:p>
    <w:p w:rsidRPr="00F1238D" w:rsidR="002D3B4B" w:rsidDel="0053079D" w:rsidP="00F1238D" w:rsidRDefault="76147A28" w14:paraId="3E1BC10F" w14:textId="20185CBE">
      <w:pPr>
        <w:spacing w:after="0" w:line="240" w:lineRule="auto"/>
        <w:contextualSpacing/>
        <w:jc w:val="both"/>
        <w:rPr>
          <w:rStyle w:val="normaltextrun"/>
          <w:rFonts w:ascii="Times New Roman" w:hAnsi="Times New Roman" w:cs="Times New Roman"/>
          <w:color w:val="202020"/>
          <w:sz w:val="24"/>
          <w:szCs w:val="24"/>
          <w:shd w:val="clear" w:color="auto" w:fill="FFFFFF"/>
        </w:rPr>
      </w:pPr>
      <w:r w:rsidRPr="00F1238D">
        <w:rPr>
          <w:rStyle w:val="normaltextrun"/>
          <w:rFonts w:ascii="Times New Roman" w:hAnsi="Times New Roman" w:cs="Times New Roman"/>
          <w:color w:val="202020"/>
          <w:sz w:val="24"/>
          <w:szCs w:val="24"/>
          <w:shd w:val="clear" w:color="auto" w:fill="FFFFFF"/>
        </w:rPr>
        <w:t>(2) Rahvaraamatukogu arengusuunad on osa kohaliku omavalitsuse korralduse seaduse § 37 lõikes 1 nimetatud arengukavast või sama paragrahvi lõikes 3 nimetatud täiendavast arengukavast.</w:t>
      </w:r>
    </w:p>
    <w:p w:rsidRPr="00F1238D" w:rsidR="00CF1943" w:rsidP="00F1238D" w:rsidRDefault="00CF1943" w14:paraId="6AA60147" w14:textId="77777777">
      <w:pPr>
        <w:spacing w:after="0" w:line="240" w:lineRule="auto"/>
        <w:contextualSpacing/>
        <w:jc w:val="both"/>
        <w:rPr>
          <w:rStyle w:val="normaltextrun"/>
          <w:rFonts w:ascii="Times New Roman" w:hAnsi="Times New Roman" w:cs="Times New Roman"/>
          <w:color w:val="202020"/>
          <w:sz w:val="24"/>
          <w:szCs w:val="24"/>
          <w:shd w:val="clear" w:color="auto" w:fill="FFFFFF"/>
        </w:rPr>
      </w:pPr>
    </w:p>
    <w:p w:rsidRPr="00F1238D" w:rsidR="00CF1943" w:rsidDel="0053079D" w:rsidP="00F1238D" w:rsidRDefault="18A049F4" w14:paraId="49CA3EE8" w14:textId="10D91EA7">
      <w:pPr>
        <w:spacing w:after="0" w:line="240" w:lineRule="auto"/>
        <w:contextualSpacing/>
        <w:jc w:val="both"/>
        <w:rPr>
          <w:rStyle w:val="normaltextrun"/>
          <w:rFonts w:ascii="Times New Roman" w:hAnsi="Times New Roman" w:cs="Times New Roman"/>
          <w:color w:val="202020"/>
          <w:sz w:val="24"/>
          <w:szCs w:val="24"/>
          <w:shd w:val="clear" w:color="auto" w:fill="FFFFFF"/>
        </w:rPr>
      </w:pPr>
      <w:r>
        <w:rPr>
          <w:rStyle w:val="normaltextrun"/>
          <w:rFonts w:ascii="Times New Roman" w:hAnsi="Times New Roman" w:cs="Times New Roman"/>
          <w:color w:val="202020"/>
          <w:sz w:val="24"/>
          <w:szCs w:val="24"/>
          <w:shd w:val="clear" w:color="auto" w:fill="FFFFFF"/>
        </w:rPr>
        <w:t xml:space="preserve">(3) Valdkonna eest vastutav minister </w:t>
      </w:r>
      <w:r w:rsidR="03D47061">
        <w:rPr>
          <w:rStyle w:val="normaltextrun"/>
          <w:rFonts w:ascii="Times New Roman" w:hAnsi="Times New Roman" w:cs="Times New Roman"/>
          <w:color w:val="202020"/>
          <w:sz w:val="24"/>
          <w:szCs w:val="24"/>
          <w:shd w:val="clear" w:color="auto" w:fill="FFFFFF"/>
        </w:rPr>
        <w:t>või</w:t>
      </w:r>
      <w:r w:rsidR="415B51DC">
        <w:rPr>
          <w:rStyle w:val="normaltextrun"/>
          <w:rFonts w:ascii="Times New Roman" w:hAnsi="Times New Roman" w:cs="Times New Roman"/>
          <w:color w:val="202020"/>
          <w:sz w:val="24"/>
          <w:szCs w:val="24"/>
          <w:shd w:val="clear" w:color="auto" w:fill="FFFFFF"/>
        </w:rPr>
        <w:t xml:space="preserve">b </w:t>
      </w:r>
      <w:r w:rsidR="65962373">
        <w:rPr>
          <w:rStyle w:val="normaltextrun"/>
          <w:rFonts w:ascii="Times New Roman" w:hAnsi="Times New Roman" w:cs="Times New Roman"/>
          <w:color w:val="202020"/>
          <w:sz w:val="24"/>
          <w:szCs w:val="24"/>
          <w:shd w:val="clear" w:color="auto" w:fill="FFFFFF"/>
        </w:rPr>
        <w:t>ke</w:t>
      </w:r>
      <w:r w:rsidRPr="00F1238D" w:rsidR="65962373">
        <w:rPr>
          <w:rStyle w:val="normaltextrun"/>
          <w:rFonts w:ascii="Times New Roman" w:hAnsi="Times New Roman" w:cs="Times New Roman"/>
          <w:color w:val="202020"/>
          <w:sz w:val="24"/>
          <w:szCs w:val="24"/>
          <w:shd w:val="clear" w:color="auto" w:fill="FFFFFF"/>
        </w:rPr>
        <w:t>htestada</w:t>
      </w:r>
      <w:r w:rsidRPr="00F1238D" w:rsidR="03D47061">
        <w:rPr>
          <w:rStyle w:val="normaltextrun"/>
          <w:rFonts w:ascii="Times New Roman" w:hAnsi="Times New Roman" w:cs="Times New Roman"/>
          <w:color w:val="202020"/>
          <w:sz w:val="24"/>
          <w:szCs w:val="24"/>
          <w:shd w:val="clear" w:color="auto" w:fill="FFFFFF"/>
        </w:rPr>
        <w:t xml:space="preserve"> </w:t>
      </w:r>
      <w:r w:rsidRPr="65DFAABE">
        <w:rPr>
          <w:rStyle w:val="normaltextrun"/>
          <w:rFonts w:ascii="Times New Roman" w:hAnsi="Times New Roman" w:cs="Times New Roman"/>
          <w:color w:val="202020"/>
          <w:sz w:val="24"/>
          <w:szCs w:val="24"/>
        </w:rPr>
        <w:t>määrusega rahvaraamatukogu töökorralduse eeskirja, milles sätestatakse tingimused ja kord:</w:t>
      </w:r>
    </w:p>
    <w:p w:rsidRPr="00F1238D" w:rsidR="006731A8" w:rsidDel="0053079D" w:rsidP="00F1238D" w:rsidRDefault="54D92526" w14:paraId="6EDC17AE" w14:textId="49ADCAF0">
      <w:pPr>
        <w:spacing w:after="0" w:line="240" w:lineRule="auto"/>
        <w:contextualSpacing/>
        <w:jc w:val="both"/>
        <w:rPr>
          <w:rFonts w:ascii="Times New Roman" w:hAnsi="Times New Roman" w:cs="Times New Roman"/>
          <w:color w:val="202020"/>
          <w:sz w:val="24"/>
          <w:szCs w:val="24"/>
          <w:shd w:val="clear" w:color="auto" w:fill="FFFFFF"/>
        </w:rPr>
      </w:pPr>
      <w:r w:rsidRPr="00F1238D">
        <w:rPr>
          <w:rStyle w:val="normaltextrun"/>
          <w:rFonts w:ascii="Times New Roman" w:hAnsi="Times New Roman" w:cs="Times New Roman"/>
          <w:color w:val="202020"/>
          <w:sz w:val="24"/>
          <w:szCs w:val="24"/>
          <w:shd w:val="clear" w:color="auto" w:fill="FFFFFF"/>
        </w:rPr>
        <w:t xml:space="preserve">1) </w:t>
      </w:r>
      <w:r w:rsidRPr="00F1238D">
        <w:rPr>
          <w:rFonts w:ascii="Times New Roman" w:hAnsi="Times New Roman" w:cs="Times New Roman"/>
          <w:color w:val="202020"/>
          <w:sz w:val="24"/>
          <w:szCs w:val="24"/>
          <w:shd w:val="clear" w:color="auto" w:fill="FFFFFF"/>
        </w:rPr>
        <w:t>kogude kujundamise ja komplekteerimise</w:t>
      </w:r>
      <w:r w:rsidRPr="00F1238D" w:rsidR="0A014DC0">
        <w:rPr>
          <w:rFonts w:ascii="Times New Roman" w:hAnsi="Times New Roman" w:cs="Times New Roman"/>
          <w:color w:val="202020"/>
          <w:sz w:val="24"/>
          <w:szCs w:val="24"/>
          <w:shd w:val="clear" w:color="auto" w:fill="FFFFFF"/>
        </w:rPr>
        <w:t xml:space="preserve"> ning</w:t>
      </w:r>
      <w:r w:rsidRPr="00F1238D">
        <w:rPr>
          <w:rFonts w:ascii="Times New Roman" w:hAnsi="Times New Roman" w:cs="Times New Roman"/>
          <w:color w:val="202020"/>
          <w:sz w:val="24"/>
          <w:szCs w:val="24"/>
          <w:shd w:val="clear" w:color="auto" w:fill="FFFFFF"/>
        </w:rPr>
        <w:t xml:space="preserve"> väljaannete ja esemete hankimise, vastuvõtmise, </w:t>
      </w:r>
      <w:r w:rsidRPr="00F1238D" w:rsidR="564C2871">
        <w:rPr>
          <w:rFonts w:ascii="Times New Roman" w:hAnsi="Times New Roman" w:cs="Times New Roman"/>
          <w:color w:val="202020"/>
          <w:sz w:val="24"/>
          <w:szCs w:val="24"/>
          <w:shd w:val="clear" w:color="auto" w:fill="FFFFFF"/>
        </w:rPr>
        <w:t>arvestuse, kataloogimise, töötlemise</w:t>
      </w:r>
      <w:r w:rsidRPr="00F1238D">
        <w:rPr>
          <w:rFonts w:ascii="Times New Roman" w:hAnsi="Times New Roman" w:cs="Times New Roman"/>
          <w:color w:val="202020"/>
          <w:sz w:val="24"/>
          <w:szCs w:val="24"/>
          <w:shd w:val="clear" w:color="auto" w:fill="FFFFFF"/>
        </w:rPr>
        <w:t>, inventuuri</w:t>
      </w:r>
      <w:r w:rsidRPr="00F1238D" w:rsidR="564C2871">
        <w:rPr>
          <w:rFonts w:ascii="Times New Roman" w:hAnsi="Times New Roman" w:cs="Times New Roman"/>
          <w:color w:val="202020"/>
          <w:sz w:val="24"/>
          <w:szCs w:val="24"/>
          <w:shd w:val="clear" w:color="auto" w:fill="FFFFFF"/>
        </w:rPr>
        <w:t xml:space="preserve"> ja kustutamise</w:t>
      </w:r>
      <w:r w:rsidRPr="00F1238D">
        <w:rPr>
          <w:rFonts w:ascii="Times New Roman" w:hAnsi="Times New Roman" w:cs="Times New Roman"/>
          <w:color w:val="202020"/>
          <w:sz w:val="24"/>
          <w:szCs w:val="24"/>
          <w:shd w:val="clear" w:color="auto" w:fill="FFFFFF"/>
        </w:rPr>
        <w:t xml:space="preserve"> kohta;</w:t>
      </w:r>
    </w:p>
    <w:p w:rsidRPr="00F1238D" w:rsidR="006731A8" w:rsidDel="0053079D" w:rsidP="00F1238D" w:rsidRDefault="54D92526" w14:paraId="0C856068" w14:textId="1F1374A0">
      <w:pPr>
        <w:spacing w:after="0" w:line="240" w:lineRule="auto"/>
        <w:contextualSpacing/>
        <w:jc w:val="both"/>
        <w:rPr>
          <w:rStyle w:val="normaltextrun"/>
          <w:rFonts w:ascii="Times New Roman" w:hAnsi="Times New Roman" w:cs="Times New Roman"/>
          <w:color w:val="202020"/>
          <w:sz w:val="24"/>
          <w:szCs w:val="24"/>
          <w:shd w:val="clear" w:color="auto" w:fill="FFFFFF"/>
        </w:rPr>
      </w:pPr>
      <w:r w:rsidRPr="00F1238D">
        <w:rPr>
          <w:rFonts w:ascii="Times New Roman" w:hAnsi="Times New Roman" w:cs="Times New Roman"/>
          <w:color w:val="202020"/>
          <w:sz w:val="24"/>
          <w:szCs w:val="24"/>
          <w:shd w:val="clear" w:color="auto" w:fill="FFFFFF"/>
        </w:rPr>
        <w:t xml:space="preserve">2) rahvaraamatukogu teenuste kasutamise, sealhulgas lugejate registreerimise ja arvestuse, väljaannete ja esemete </w:t>
      </w:r>
      <w:proofErr w:type="spellStart"/>
      <w:r w:rsidRPr="00F1238D">
        <w:rPr>
          <w:rFonts w:ascii="Times New Roman" w:hAnsi="Times New Roman" w:cs="Times New Roman"/>
          <w:color w:val="202020"/>
          <w:sz w:val="24"/>
          <w:szCs w:val="24"/>
          <w:shd w:val="clear" w:color="auto" w:fill="FFFFFF"/>
        </w:rPr>
        <w:t>kojulaenutuse</w:t>
      </w:r>
      <w:proofErr w:type="spellEnd"/>
      <w:r w:rsidRPr="00F1238D">
        <w:rPr>
          <w:rFonts w:ascii="Times New Roman" w:hAnsi="Times New Roman" w:cs="Times New Roman"/>
          <w:color w:val="202020"/>
          <w:sz w:val="24"/>
          <w:szCs w:val="24"/>
          <w:shd w:val="clear" w:color="auto" w:fill="FFFFFF"/>
        </w:rPr>
        <w:t xml:space="preserve"> ja </w:t>
      </w:r>
      <w:proofErr w:type="spellStart"/>
      <w:r w:rsidRPr="00F1238D">
        <w:rPr>
          <w:rFonts w:ascii="Times New Roman" w:hAnsi="Times New Roman" w:cs="Times New Roman"/>
          <w:color w:val="202020"/>
          <w:sz w:val="24"/>
          <w:szCs w:val="24"/>
          <w:shd w:val="clear" w:color="auto" w:fill="FFFFFF"/>
        </w:rPr>
        <w:t>kohalkasutuse</w:t>
      </w:r>
      <w:proofErr w:type="spellEnd"/>
      <w:r w:rsidRPr="00F1238D">
        <w:rPr>
          <w:rFonts w:ascii="Times New Roman" w:hAnsi="Times New Roman" w:cs="Times New Roman"/>
          <w:color w:val="202020"/>
          <w:sz w:val="24"/>
          <w:szCs w:val="24"/>
          <w:shd w:val="clear" w:color="auto" w:fill="FFFFFF"/>
        </w:rPr>
        <w:t xml:space="preserve">, rahvaraamatukogu külastuse, </w:t>
      </w:r>
      <w:proofErr w:type="spellStart"/>
      <w:r w:rsidRPr="00F1238D">
        <w:rPr>
          <w:rStyle w:val="normaltextrun"/>
          <w:rFonts w:ascii="Times New Roman" w:hAnsi="Times New Roman" w:cs="Times New Roman"/>
          <w:color w:val="202020"/>
          <w:sz w:val="24"/>
          <w:szCs w:val="24"/>
          <w:shd w:val="clear" w:color="auto" w:fill="FFFFFF"/>
        </w:rPr>
        <w:t>raamatukogudevahelise</w:t>
      </w:r>
      <w:proofErr w:type="spellEnd"/>
      <w:r w:rsidRPr="00F1238D">
        <w:rPr>
          <w:rStyle w:val="normaltextrun"/>
          <w:rFonts w:ascii="Times New Roman" w:hAnsi="Times New Roman" w:cs="Times New Roman"/>
          <w:color w:val="202020"/>
          <w:sz w:val="24"/>
          <w:szCs w:val="24"/>
          <w:shd w:val="clear" w:color="auto" w:fill="FFFFFF"/>
        </w:rPr>
        <w:t xml:space="preserve"> laenutuse, elektrooniliste teenuste ning infoteeninduse</w:t>
      </w:r>
      <w:del w:author="Moonika Kuusk - JUSTDIGI" w:date="2025-12-01T15:22:00Z" w16du:dateUtc="2025-12-01T13:22:00Z" w:id="7">
        <w:r w:rsidRPr="00F1238D" w:rsidDel="0041288E">
          <w:rPr>
            <w:rStyle w:val="normaltextrun"/>
            <w:rFonts w:ascii="Times New Roman" w:hAnsi="Times New Roman" w:cs="Times New Roman"/>
            <w:color w:val="202020"/>
            <w:sz w:val="24"/>
            <w:szCs w:val="24"/>
            <w:shd w:val="clear" w:color="auto" w:fill="FFFFFF"/>
          </w:rPr>
          <w:delText>,</w:delText>
        </w:r>
      </w:del>
      <w:r w:rsidRPr="00F1238D">
        <w:rPr>
          <w:rFonts w:ascii="Times New Roman" w:hAnsi="Times New Roman" w:cs="Times New Roman"/>
          <w:color w:val="202020"/>
          <w:sz w:val="24"/>
          <w:szCs w:val="24"/>
          <w:shd w:val="clear" w:color="auto" w:fill="FFFFFF"/>
        </w:rPr>
        <w:t xml:space="preserve"> kohta</w:t>
      </w:r>
      <w:r w:rsidRPr="00F1238D">
        <w:rPr>
          <w:rStyle w:val="normaltextrun"/>
          <w:rFonts w:ascii="Times New Roman" w:hAnsi="Times New Roman" w:cs="Times New Roman"/>
          <w:color w:val="202020"/>
          <w:sz w:val="24"/>
          <w:szCs w:val="24"/>
          <w:shd w:val="clear" w:color="auto" w:fill="FFFFFF"/>
        </w:rPr>
        <w:t>.</w:t>
      </w:r>
    </w:p>
    <w:p w:rsidRPr="00F1238D" w:rsidR="006731A8" w:rsidP="00F1238D" w:rsidRDefault="006731A8" w14:paraId="7A5F8036" w14:textId="77777777">
      <w:pPr>
        <w:spacing w:after="0" w:line="240" w:lineRule="auto"/>
        <w:contextualSpacing/>
        <w:jc w:val="both"/>
        <w:rPr>
          <w:rStyle w:val="normaltextrun"/>
          <w:rFonts w:ascii="Times New Roman" w:hAnsi="Times New Roman" w:cs="Times New Roman"/>
          <w:color w:val="202020"/>
          <w:sz w:val="24"/>
          <w:szCs w:val="24"/>
          <w:shd w:val="clear" w:color="auto" w:fill="FFFFFF"/>
        </w:rPr>
      </w:pPr>
    </w:p>
    <w:p w:rsidRPr="00F1238D" w:rsidR="006731A8" w:rsidDel="0053079D" w:rsidP="00F1238D" w:rsidRDefault="0292D3DA" w14:paraId="73D0225C" w14:textId="626E0855">
      <w:pPr>
        <w:spacing w:after="0" w:line="240" w:lineRule="auto"/>
        <w:contextualSpacing/>
        <w:jc w:val="both"/>
        <w:rPr>
          <w:rStyle w:val="normaltextrun"/>
          <w:rFonts w:ascii="Times New Roman" w:hAnsi="Times New Roman" w:cs="Times New Roman"/>
          <w:color w:val="202020"/>
          <w:sz w:val="24"/>
          <w:szCs w:val="24"/>
          <w:bdr w:val="none" w:color="auto" w:sz="0" w:space="0" w:frame="1"/>
        </w:rPr>
      </w:pPr>
      <w:r w:rsidRPr="65DFAABE">
        <w:rPr>
          <w:rFonts w:ascii="Times New Roman" w:hAnsi="Times New Roman" w:eastAsia="Times New Roman" w:cs="Times New Roman"/>
          <w:b/>
          <w:bCs/>
          <w:sz w:val="24"/>
          <w:szCs w:val="24"/>
          <w:bdr w:val="none" w:color="auto" w:sz="0" w:space="0" w:frame="1"/>
          <w:lang w:eastAsia="et-EE"/>
        </w:rPr>
        <w:t>§ 8. Rahvaraamatukogu</w:t>
      </w:r>
      <w:r w:rsidRPr="65DFAABE">
        <w:rPr>
          <w:rStyle w:val="normaltextrun"/>
          <w:rFonts w:ascii="Times New Roman" w:hAnsi="Times New Roman" w:cs="Times New Roman"/>
          <w:b/>
          <w:bCs/>
          <w:color w:val="202020"/>
          <w:sz w:val="24"/>
          <w:szCs w:val="24"/>
        </w:rPr>
        <w:t xml:space="preserve"> juht</w:t>
      </w:r>
    </w:p>
    <w:p w:rsidRPr="00F1238D" w:rsidR="00633B13" w:rsidP="00F1238D" w:rsidRDefault="00633B13" w14:paraId="228CE6FF" w14:textId="77777777">
      <w:pPr>
        <w:spacing w:after="0" w:line="240" w:lineRule="auto"/>
        <w:contextualSpacing/>
        <w:jc w:val="both"/>
        <w:rPr>
          <w:rStyle w:val="normaltextrun"/>
          <w:rFonts w:ascii="Times New Roman" w:hAnsi="Times New Roman" w:cs="Times New Roman"/>
          <w:color w:val="202020"/>
          <w:sz w:val="24"/>
          <w:szCs w:val="24"/>
          <w:bdr w:val="none" w:color="auto" w:sz="0" w:space="0" w:frame="1"/>
        </w:rPr>
      </w:pPr>
    </w:p>
    <w:p w:rsidRPr="00F1238D" w:rsidR="00633B13" w:rsidDel="0053079D" w:rsidP="00F1238D" w:rsidRDefault="00633B13" w14:paraId="12C3268D" w14:textId="0B87D2A5">
      <w:pPr>
        <w:spacing w:after="0" w:line="240" w:lineRule="auto"/>
        <w:contextualSpacing/>
        <w:jc w:val="both"/>
        <w:rPr>
          <w:rFonts w:ascii="Times New Roman" w:hAnsi="Times New Roman" w:eastAsia="Times New Roman" w:cs="Times New Roman"/>
          <w:sz w:val="24"/>
          <w:szCs w:val="24"/>
          <w:lang w:eastAsia="et-EE"/>
        </w:rPr>
      </w:pPr>
      <w:r w:rsidRPr="00F1238D">
        <w:rPr>
          <w:rFonts w:ascii="Times New Roman" w:hAnsi="Times New Roman" w:eastAsia="Times New Roman" w:cs="Times New Roman"/>
          <w:sz w:val="24"/>
          <w:szCs w:val="24"/>
          <w:lang w:eastAsia="et-EE"/>
        </w:rPr>
        <w:t xml:space="preserve">(1) Keskraamatukogu </w:t>
      </w:r>
      <w:r w:rsidRPr="00F1238D" w:rsidR="000B22C4">
        <w:rPr>
          <w:rFonts w:ascii="Times New Roman" w:hAnsi="Times New Roman" w:eastAsia="Times New Roman" w:cs="Times New Roman"/>
          <w:sz w:val="24"/>
          <w:szCs w:val="24"/>
          <w:lang w:eastAsia="et-EE"/>
        </w:rPr>
        <w:t>koos</w:t>
      </w:r>
      <w:r w:rsidRPr="00F1238D">
        <w:rPr>
          <w:rFonts w:ascii="Times New Roman" w:hAnsi="Times New Roman" w:eastAsia="Times New Roman" w:cs="Times New Roman"/>
          <w:sz w:val="24"/>
          <w:szCs w:val="24"/>
          <w:lang w:eastAsia="et-EE"/>
        </w:rPr>
        <w:t xml:space="preserve"> haruraamatukogude</w:t>
      </w:r>
      <w:r w:rsidRPr="00F1238D" w:rsidR="000B22C4">
        <w:rPr>
          <w:rFonts w:ascii="Times New Roman" w:hAnsi="Times New Roman" w:eastAsia="Times New Roman" w:cs="Times New Roman"/>
          <w:sz w:val="24"/>
          <w:szCs w:val="24"/>
          <w:lang w:eastAsia="et-EE"/>
        </w:rPr>
        <w:t>ga</w:t>
      </w:r>
      <w:r w:rsidRPr="00F1238D">
        <w:rPr>
          <w:rFonts w:ascii="Times New Roman" w:hAnsi="Times New Roman" w:eastAsia="Times New Roman" w:cs="Times New Roman"/>
          <w:sz w:val="24"/>
          <w:szCs w:val="24"/>
          <w:lang w:eastAsia="et-EE"/>
        </w:rPr>
        <w:t xml:space="preserve"> või haruraamatukogudeta rahvaraamatukogu juhib </w:t>
      </w:r>
      <w:r w:rsidRPr="00F1238D">
        <w:rPr>
          <w:rStyle w:val="normaltextrun"/>
          <w:rFonts w:ascii="Times New Roman" w:hAnsi="Times New Roman" w:cs="Times New Roman"/>
          <w:color w:val="202020"/>
          <w:sz w:val="24"/>
          <w:szCs w:val="24"/>
          <w:bdr w:val="none" w:color="auto" w:sz="0" w:space="0" w:frame="1"/>
        </w:rPr>
        <w:t>rahvaraamatukogu juht</w:t>
      </w:r>
      <w:r w:rsidRPr="00F1238D">
        <w:rPr>
          <w:rFonts w:ascii="Times New Roman" w:hAnsi="Times New Roman" w:eastAsia="Times New Roman" w:cs="Times New Roman"/>
          <w:sz w:val="24"/>
          <w:szCs w:val="24"/>
          <w:lang w:eastAsia="et-EE"/>
        </w:rPr>
        <w:t>.</w:t>
      </w:r>
    </w:p>
    <w:p w:rsidRPr="00F1238D" w:rsidR="00633B13" w:rsidP="00F1238D" w:rsidRDefault="00633B13" w14:paraId="1EAE92F3" w14:textId="77777777">
      <w:pPr>
        <w:spacing w:after="0" w:line="240" w:lineRule="auto"/>
        <w:contextualSpacing/>
        <w:jc w:val="both"/>
        <w:rPr>
          <w:rFonts w:ascii="Times New Roman" w:hAnsi="Times New Roman" w:cs="Times New Roman"/>
          <w:sz w:val="24"/>
          <w:szCs w:val="24"/>
        </w:rPr>
      </w:pPr>
    </w:p>
    <w:p w:rsidRPr="00F1238D" w:rsidR="00D25F23" w:rsidP="00F1238D" w:rsidRDefault="7AC769AA" w14:paraId="5CC5313A" w14:textId="19459496">
      <w:pPr>
        <w:spacing w:after="0" w:line="240" w:lineRule="auto"/>
        <w:contextualSpacing/>
        <w:jc w:val="both"/>
        <w:rPr>
          <w:rStyle w:val="normaltextrun"/>
          <w:rFonts w:ascii="Times New Roman" w:hAnsi="Times New Roman" w:cs="Times New Roman"/>
          <w:color w:val="000000"/>
          <w:sz w:val="24"/>
          <w:szCs w:val="24"/>
          <w:shd w:val="clear" w:color="auto" w:fill="FFFFFF"/>
        </w:rPr>
      </w:pPr>
      <w:r w:rsidRPr="2F9F2C64">
        <w:rPr>
          <w:rFonts w:ascii="Times New Roman" w:hAnsi="Times New Roman" w:eastAsia="Times New Roman" w:cs="Times New Roman"/>
          <w:sz w:val="24"/>
          <w:szCs w:val="24"/>
          <w:lang w:eastAsia="et-EE"/>
        </w:rPr>
        <w:lastRenderedPageBreak/>
        <w:t xml:space="preserve">(2) Rahvaraamatukogu juhi vaba ametikoha täitmiseks korraldatakse avalik konkurss. Konkursi kuulutab välja ja konkursi korra kehtestab valla- või linnavalitsus. </w:t>
      </w:r>
    </w:p>
    <w:p w:rsidR="2F9F2C64" w:rsidP="2F9F2C64" w:rsidRDefault="2F9F2C64" w14:paraId="4F3D79A1" w14:textId="2E0AF440">
      <w:pPr>
        <w:spacing w:after="0" w:line="240" w:lineRule="auto"/>
        <w:contextualSpacing/>
        <w:jc w:val="both"/>
        <w:rPr>
          <w:rFonts w:ascii="Times New Roman" w:hAnsi="Times New Roman" w:eastAsia="Times New Roman" w:cs="Times New Roman"/>
          <w:sz w:val="24"/>
          <w:szCs w:val="24"/>
          <w:lang w:eastAsia="et-EE"/>
        </w:rPr>
      </w:pPr>
    </w:p>
    <w:p w:rsidRPr="00F1238D" w:rsidR="00341F82" w:rsidDel="0053079D" w:rsidP="2F9F2C64" w:rsidRDefault="74C2F1A7" w14:paraId="54DF86F6" w14:textId="0156FEB8">
      <w:pPr>
        <w:spacing w:after="0" w:line="240" w:lineRule="auto"/>
        <w:contextualSpacing/>
        <w:jc w:val="both"/>
        <w:rPr>
          <w:rStyle w:val="normaltextrun"/>
          <w:rFonts w:ascii="Times New Roman" w:hAnsi="Times New Roman" w:cs="Times New Roman"/>
          <w:color w:val="000000" w:themeColor="text1"/>
          <w:sz w:val="24"/>
          <w:szCs w:val="24"/>
        </w:rPr>
      </w:pPr>
      <w:r w:rsidRPr="00F1238D">
        <w:rPr>
          <w:rFonts w:ascii="Times New Roman" w:hAnsi="Times New Roman" w:eastAsia="Times New Roman" w:cs="Times New Roman"/>
          <w:sz w:val="24"/>
          <w:szCs w:val="24"/>
          <w:lang w:eastAsia="et-EE"/>
        </w:rPr>
        <w:t xml:space="preserve">(3) Rahvaraamatukogu juhiga sõlmib töölepingu vallavanem või linnapea </w:t>
      </w:r>
      <w:r w:rsidRPr="00F1238D">
        <w:rPr>
          <w:rStyle w:val="normaltextrun"/>
          <w:rFonts w:ascii="Times New Roman" w:hAnsi="Times New Roman" w:cs="Times New Roman"/>
          <w:color w:val="000000"/>
          <w:sz w:val="24"/>
          <w:szCs w:val="24"/>
          <w:bdr w:val="none" w:color="auto" w:sz="0" w:space="0" w:frame="1"/>
        </w:rPr>
        <w:t>või tema määratud isik</w:t>
      </w:r>
      <w:r w:rsidRPr="00F1238D">
        <w:rPr>
          <w:rFonts w:ascii="Times New Roman" w:hAnsi="Times New Roman" w:eastAsia="Times New Roman" w:cs="Times New Roman"/>
          <w:sz w:val="24"/>
          <w:szCs w:val="24"/>
          <w:lang w:eastAsia="et-EE"/>
        </w:rPr>
        <w:t xml:space="preserve">. </w:t>
      </w:r>
      <w:r w:rsidRPr="00F1238D">
        <w:rPr>
          <w:rStyle w:val="normaltextrun"/>
          <w:rFonts w:ascii="Times New Roman" w:hAnsi="Times New Roman" w:cs="Times New Roman"/>
          <w:color w:val="000000"/>
          <w:sz w:val="24"/>
          <w:szCs w:val="24"/>
          <w:shd w:val="clear" w:color="auto" w:fill="FFFFFF"/>
        </w:rPr>
        <w:t xml:space="preserve">Juhiga sõlmitakse tähtajaline </w:t>
      </w:r>
      <w:r w:rsidRPr="00F1238D" w:rsidR="2EB4A4F5">
        <w:rPr>
          <w:rStyle w:val="normaltextrun"/>
          <w:rFonts w:ascii="Times New Roman" w:hAnsi="Times New Roman" w:cs="Times New Roman"/>
          <w:color w:val="000000"/>
          <w:sz w:val="24"/>
          <w:szCs w:val="24"/>
          <w:shd w:val="clear" w:color="auto" w:fill="FFFFFF"/>
        </w:rPr>
        <w:t xml:space="preserve">või tähtajatu </w:t>
      </w:r>
      <w:r w:rsidRPr="00F1238D">
        <w:rPr>
          <w:rStyle w:val="normaltextrun"/>
          <w:rFonts w:ascii="Times New Roman" w:hAnsi="Times New Roman" w:cs="Times New Roman"/>
          <w:color w:val="000000"/>
          <w:sz w:val="24"/>
          <w:szCs w:val="24"/>
          <w:shd w:val="clear" w:color="auto" w:fill="FFFFFF"/>
        </w:rPr>
        <w:t>tööleping</w:t>
      </w:r>
      <w:r w:rsidRPr="00F1238D" w:rsidR="6730EC02">
        <w:rPr>
          <w:rStyle w:val="normaltextrun"/>
          <w:rFonts w:ascii="Times New Roman" w:hAnsi="Times New Roman" w:cs="Times New Roman"/>
          <w:color w:val="000000"/>
          <w:sz w:val="24"/>
          <w:szCs w:val="24"/>
          <w:shd w:val="clear" w:color="auto" w:fill="FFFFFF"/>
        </w:rPr>
        <w:t>.</w:t>
      </w:r>
      <w:r w:rsidRPr="00F1238D">
        <w:rPr>
          <w:rStyle w:val="normaltextrun"/>
          <w:rFonts w:ascii="Times New Roman" w:hAnsi="Times New Roman" w:cs="Times New Roman"/>
          <w:color w:val="000000"/>
          <w:sz w:val="24"/>
          <w:szCs w:val="24"/>
          <w:shd w:val="clear" w:color="auto" w:fill="FFFFFF"/>
        </w:rPr>
        <w:t xml:space="preserve"> </w:t>
      </w:r>
    </w:p>
    <w:p w:rsidR="2F9F2C64" w:rsidP="2F9F2C64" w:rsidRDefault="2F9F2C64" w14:paraId="07184075" w14:textId="782D9594">
      <w:pPr>
        <w:spacing w:after="0" w:line="240" w:lineRule="auto"/>
        <w:contextualSpacing/>
        <w:jc w:val="both"/>
        <w:rPr>
          <w:rFonts w:ascii="Times New Roman" w:hAnsi="Times New Roman" w:eastAsia="Times New Roman" w:cs="Times New Roman"/>
          <w:sz w:val="24"/>
          <w:szCs w:val="24"/>
          <w:lang w:eastAsia="et-EE"/>
        </w:rPr>
      </w:pPr>
    </w:p>
    <w:p w:rsidR="0053079D" w:rsidP="00F1238D" w:rsidRDefault="032C7F1C" w14:paraId="4213341F" w14:textId="33481FEF">
      <w:pPr>
        <w:spacing w:after="0" w:line="240" w:lineRule="auto"/>
        <w:contextualSpacing/>
        <w:jc w:val="both"/>
        <w:rPr>
          <w:rFonts w:ascii="Times New Roman" w:hAnsi="Times New Roman" w:eastAsia="Times New Roman" w:cs="Times New Roman"/>
          <w:sz w:val="24"/>
          <w:szCs w:val="24"/>
          <w:lang w:eastAsia="et-EE"/>
        </w:rPr>
      </w:pPr>
      <w:r w:rsidRPr="2F9F2C64">
        <w:rPr>
          <w:rFonts w:ascii="Times New Roman" w:hAnsi="Times New Roman" w:eastAsia="Times New Roman" w:cs="Times New Roman"/>
          <w:sz w:val="24"/>
          <w:szCs w:val="24"/>
          <w:lang w:eastAsia="et-EE"/>
        </w:rPr>
        <w:t>(</w:t>
      </w:r>
      <w:r w:rsidRPr="2F9F2C64" w:rsidR="2A465FB0">
        <w:rPr>
          <w:rFonts w:ascii="Times New Roman" w:hAnsi="Times New Roman" w:eastAsia="Times New Roman" w:cs="Times New Roman"/>
          <w:sz w:val="24"/>
          <w:szCs w:val="24"/>
          <w:lang w:eastAsia="et-EE"/>
        </w:rPr>
        <w:t>4</w:t>
      </w:r>
      <w:r w:rsidRPr="2F9F2C64">
        <w:rPr>
          <w:rFonts w:ascii="Times New Roman" w:hAnsi="Times New Roman" w:eastAsia="Times New Roman" w:cs="Times New Roman"/>
          <w:sz w:val="24"/>
          <w:szCs w:val="24"/>
          <w:lang w:eastAsia="et-EE"/>
        </w:rPr>
        <w:t>) Rahvaraamatukogu juhil peab olema kõrgharidus.</w:t>
      </w:r>
    </w:p>
    <w:p w:rsidRPr="00F1238D" w:rsidR="00B96EDB" w:rsidP="00F1238D" w:rsidRDefault="00B96EDB" w14:paraId="7AAE5B43" w14:textId="77777777">
      <w:pPr>
        <w:spacing w:after="0" w:line="240" w:lineRule="auto"/>
        <w:contextualSpacing/>
        <w:jc w:val="both"/>
        <w:rPr>
          <w:rFonts w:ascii="Times New Roman" w:hAnsi="Times New Roman" w:eastAsia="Times New Roman" w:cs="Times New Roman"/>
          <w:sz w:val="24"/>
          <w:szCs w:val="24"/>
          <w:lang w:eastAsia="et-EE"/>
        </w:rPr>
      </w:pPr>
    </w:p>
    <w:p w:rsidR="0053079D" w:rsidP="00F1238D" w:rsidRDefault="153E3796" w14:paraId="75C35037" w14:textId="2F047FB8">
      <w:pPr>
        <w:spacing w:after="0" w:line="240" w:lineRule="auto"/>
        <w:contextualSpacing/>
        <w:jc w:val="both"/>
        <w:rPr>
          <w:rFonts w:ascii="Times New Roman" w:hAnsi="Times New Roman" w:eastAsia="Times New Roman" w:cs="Times New Roman"/>
          <w:sz w:val="24"/>
          <w:szCs w:val="24"/>
          <w:lang w:eastAsia="et-EE"/>
        </w:rPr>
      </w:pPr>
      <w:r w:rsidRPr="2F9F2C64">
        <w:rPr>
          <w:rFonts w:ascii="Times New Roman" w:hAnsi="Times New Roman" w:eastAsia="Times New Roman" w:cs="Times New Roman"/>
          <w:sz w:val="24"/>
          <w:szCs w:val="24"/>
          <w:lang w:eastAsia="et-EE"/>
        </w:rPr>
        <w:t>(</w:t>
      </w:r>
      <w:r w:rsidRPr="2F9F2C64" w:rsidR="5674354A">
        <w:rPr>
          <w:rFonts w:ascii="Times New Roman" w:hAnsi="Times New Roman" w:eastAsia="Times New Roman" w:cs="Times New Roman"/>
          <w:sz w:val="24"/>
          <w:szCs w:val="24"/>
          <w:lang w:eastAsia="et-EE"/>
        </w:rPr>
        <w:t>5</w:t>
      </w:r>
      <w:r w:rsidRPr="2F9F2C64">
        <w:rPr>
          <w:rFonts w:ascii="Times New Roman" w:hAnsi="Times New Roman" w:eastAsia="Times New Roman" w:cs="Times New Roman"/>
          <w:sz w:val="24"/>
          <w:szCs w:val="24"/>
          <w:lang w:eastAsia="et-EE"/>
        </w:rPr>
        <w:t xml:space="preserve">) Kui rahvaraamatukogu juhil ei ole raamatukogunduse või infoteaduste kõrgharidust (edaspidi koos </w:t>
      </w:r>
      <w:r w:rsidRPr="2F9F2C64">
        <w:rPr>
          <w:rFonts w:ascii="Times New Roman" w:hAnsi="Times New Roman" w:eastAsia="Times New Roman" w:cs="Times New Roman"/>
          <w:i/>
          <w:iCs/>
          <w:sz w:val="24"/>
          <w:szCs w:val="24"/>
          <w:lang w:eastAsia="et-EE"/>
        </w:rPr>
        <w:t>erialane kõrgharidus</w:t>
      </w:r>
      <w:r w:rsidRPr="2F9F2C64">
        <w:rPr>
          <w:rFonts w:ascii="Times New Roman" w:hAnsi="Times New Roman" w:eastAsia="Times New Roman" w:cs="Times New Roman"/>
          <w:sz w:val="24"/>
          <w:szCs w:val="24"/>
          <w:lang w:eastAsia="et-EE"/>
        </w:rPr>
        <w:t>), peab tal olema:</w:t>
      </w:r>
    </w:p>
    <w:p w:rsidRPr="00F1238D" w:rsidR="001B28F1" w:rsidDel="0053079D" w:rsidP="00F1238D" w:rsidRDefault="4D37C7A1" w14:paraId="60E94EB5" w14:textId="179B4225">
      <w:pPr>
        <w:spacing w:after="0" w:line="240" w:lineRule="auto"/>
        <w:contextualSpacing/>
        <w:jc w:val="both"/>
        <w:rPr>
          <w:rStyle w:val="normaltextrun"/>
          <w:rFonts w:ascii="Times New Roman" w:hAnsi="Times New Roman" w:cs="Times New Roman"/>
          <w:color w:val="000000"/>
          <w:sz w:val="24"/>
          <w:szCs w:val="24"/>
          <w:bdr w:val="none" w:color="auto" w:sz="0" w:space="0" w:frame="1"/>
        </w:rPr>
      </w:pPr>
      <w:r w:rsidRPr="00F1238D">
        <w:rPr>
          <w:rFonts w:ascii="Times New Roman" w:hAnsi="Times New Roman" w:eastAsia="Times New Roman" w:cs="Times New Roman"/>
          <w:sz w:val="24"/>
          <w:szCs w:val="24"/>
          <w:lang w:eastAsia="et-EE"/>
        </w:rPr>
        <w:t xml:space="preserve">1) muu </w:t>
      </w:r>
      <w:r w:rsidRPr="00F1238D">
        <w:rPr>
          <w:rStyle w:val="normaltextrun"/>
          <w:rFonts w:ascii="Times New Roman" w:hAnsi="Times New Roman" w:cs="Times New Roman"/>
          <w:color w:val="000000"/>
          <w:sz w:val="24"/>
          <w:szCs w:val="24"/>
          <w:bdr w:val="none" w:color="auto" w:sz="0" w:space="0" w:frame="1"/>
        </w:rPr>
        <w:t xml:space="preserve">kõrgharidus ja juhile vastav raamatukoguhoidja </w:t>
      </w:r>
      <w:r w:rsidRPr="506A5567" w:rsidDel="00E740C9">
        <w:rPr>
          <w:rStyle w:val="normaltextrun"/>
          <w:rFonts w:ascii="Times New Roman" w:hAnsi="Times New Roman" w:cs="Times New Roman"/>
          <w:color w:val="000000" w:themeColor="text1"/>
          <w:sz w:val="24"/>
          <w:szCs w:val="24"/>
        </w:rPr>
        <w:t>kutse</w:t>
      </w:r>
      <w:r w:rsidRPr="00F1238D">
        <w:rPr>
          <w:rStyle w:val="normaltextrun"/>
          <w:rFonts w:ascii="Times New Roman" w:hAnsi="Times New Roman" w:cs="Times New Roman"/>
          <w:color w:val="000000"/>
          <w:sz w:val="24"/>
          <w:szCs w:val="24"/>
          <w:bdr w:val="none" w:color="auto" w:sz="0" w:space="0" w:frame="1"/>
        </w:rPr>
        <w:t xml:space="preserve"> või</w:t>
      </w:r>
    </w:p>
    <w:p w:rsidRPr="00F1238D" w:rsidR="00E740C9" w:rsidDel="0053079D" w:rsidP="00F1238D" w:rsidRDefault="4D37C7A1" w14:paraId="717D51FD" w14:textId="76221230">
      <w:pPr>
        <w:spacing w:after="0" w:line="240" w:lineRule="auto"/>
        <w:contextualSpacing/>
        <w:jc w:val="both"/>
        <w:rPr>
          <w:rStyle w:val="normaltextrun"/>
          <w:rFonts w:ascii="Times New Roman" w:hAnsi="Times New Roman" w:cs="Times New Roman"/>
          <w:color w:val="000000"/>
          <w:sz w:val="24"/>
          <w:szCs w:val="24"/>
          <w:bdr w:val="none" w:color="auto" w:sz="0" w:space="0" w:frame="1"/>
        </w:rPr>
      </w:pPr>
      <w:r w:rsidRPr="00F1238D">
        <w:rPr>
          <w:rFonts w:ascii="Times New Roman" w:hAnsi="Times New Roman" w:eastAsia="Times New Roman" w:cs="Times New Roman"/>
          <w:sz w:val="24"/>
          <w:szCs w:val="24"/>
          <w:lang w:eastAsia="et-EE"/>
        </w:rPr>
        <w:t xml:space="preserve">2) </w:t>
      </w:r>
      <w:r w:rsidRPr="00F1238D">
        <w:rPr>
          <w:rStyle w:val="normaltextrun"/>
          <w:rFonts w:ascii="Times New Roman" w:hAnsi="Times New Roman" w:cs="Times New Roman"/>
          <w:color w:val="000000"/>
          <w:sz w:val="24"/>
          <w:szCs w:val="24"/>
          <w:bdr w:val="none" w:color="auto" w:sz="0" w:space="0" w:frame="1"/>
        </w:rPr>
        <w:t xml:space="preserve">valmisolek </w:t>
      </w:r>
      <w:r w:rsidRPr="08DD8AFA" w:rsidR="3116EA44">
        <w:rPr>
          <w:rStyle w:val="normaltextrun"/>
          <w:rFonts w:ascii="Times New Roman" w:hAnsi="Times New Roman" w:cs="Times New Roman"/>
          <w:color w:val="000000" w:themeColor="text1"/>
          <w:sz w:val="24"/>
          <w:szCs w:val="24"/>
        </w:rPr>
        <w:t xml:space="preserve">omandada </w:t>
      </w:r>
      <w:r w:rsidRPr="00F1238D">
        <w:rPr>
          <w:rStyle w:val="normaltextrun"/>
          <w:rFonts w:ascii="Times New Roman" w:hAnsi="Times New Roman" w:cs="Times New Roman"/>
          <w:color w:val="000000"/>
          <w:sz w:val="24"/>
          <w:szCs w:val="24"/>
          <w:bdr w:val="none" w:color="auto" w:sz="0" w:space="0" w:frame="1"/>
        </w:rPr>
        <w:t xml:space="preserve">erialane kõrgharidus või nõutav </w:t>
      </w:r>
      <w:r w:rsidRPr="506A5567" w:rsidDel="00E740C9">
        <w:rPr>
          <w:rStyle w:val="normaltextrun"/>
          <w:rFonts w:ascii="Times New Roman" w:hAnsi="Times New Roman" w:cs="Times New Roman"/>
          <w:color w:val="000000" w:themeColor="text1"/>
          <w:sz w:val="24"/>
          <w:szCs w:val="24"/>
        </w:rPr>
        <w:t>kutse</w:t>
      </w:r>
      <w:r w:rsidRPr="00F1238D">
        <w:rPr>
          <w:rStyle w:val="normaltextrun"/>
          <w:rFonts w:ascii="Times New Roman" w:hAnsi="Times New Roman" w:cs="Times New Roman"/>
          <w:color w:val="000000"/>
          <w:sz w:val="24"/>
          <w:szCs w:val="24"/>
          <w:bdr w:val="none" w:color="auto" w:sz="0" w:space="0" w:frame="1"/>
        </w:rPr>
        <w:t xml:space="preserve"> nominaalse õppeaja jooksul.</w:t>
      </w:r>
    </w:p>
    <w:p w:rsidRPr="00F1238D" w:rsidR="00E740C9" w:rsidP="00F1238D" w:rsidRDefault="00E740C9" w14:paraId="1CDB9097" w14:textId="77777777">
      <w:pPr>
        <w:spacing w:after="0" w:line="240" w:lineRule="auto"/>
        <w:contextualSpacing/>
        <w:jc w:val="both"/>
        <w:rPr>
          <w:rStyle w:val="normaltextrun"/>
          <w:rFonts w:ascii="Times New Roman" w:hAnsi="Times New Roman" w:cs="Times New Roman"/>
          <w:color w:val="000000"/>
          <w:sz w:val="24"/>
          <w:szCs w:val="24"/>
          <w:bdr w:val="none" w:color="auto" w:sz="0" w:space="0" w:frame="1"/>
        </w:rPr>
      </w:pPr>
    </w:p>
    <w:p w:rsidRPr="00F1238D" w:rsidR="00E740C9" w:rsidDel="0053079D" w:rsidP="00F1238D" w:rsidRDefault="2A495318" w14:paraId="5EEFA50E" w14:textId="104B7C1A">
      <w:pPr>
        <w:spacing w:after="0" w:line="240" w:lineRule="auto"/>
        <w:contextualSpacing/>
        <w:jc w:val="both"/>
        <w:rPr>
          <w:rStyle w:val="normaltextrun"/>
          <w:rFonts w:ascii="Times New Roman" w:hAnsi="Times New Roman" w:cs="Times New Roman"/>
          <w:color w:val="000000" w:themeColor="text1"/>
          <w:sz w:val="24"/>
          <w:szCs w:val="24"/>
        </w:rPr>
      </w:pPr>
      <w:r w:rsidRPr="00F1238D">
        <w:rPr>
          <w:rStyle w:val="normaltextrun"/>
          <w:rFonts w:ascii="Times New Roman" w:hAnsi="Times New Roman" w:cs="Times New Roman"/>
          <w:color w:val="000000"/>
          <w:sz w:val="24"/>
          <w:szCs w:val="24"/>
          <w:shd w:val="clear" w:color="auto" w:fill="FFFFFF"/>
        </w:rPr>
        <w:t>(</w:t>
      </w:r>
      <w:r w:rsidRPr="542D0A87" w:rsidR="3A822EF6">
        <w:rPr>
          <w:rStyle w:val="normaltextrun"/>
          <w:rFonts w:ascii="Times New Roman" w:hAnsi="Times New Roman" w:cs="Times New Roman"/>
          <w:color w:val="000000" w:themeColor="text1"/>
          <w:sz w:val="24"/>
          <w:szCs w:val="24"/>
        </w:rPr>
        <w:t>6</w:t>
      </w:r>
      <w:r w:rsidRPr="00F1238D">
        <w:rPr>
          <w:rStyle w:val="normaltextrun"/>
          <w:rFonts w:ascii="Times New Roman" w:hAnsi="Times New Roman" w:cs="Times New Roman"/>
          <w:color w:val="000000"/>
          <w:sz w:val="24"/>
          <w:szCs w:val="24"/>
          <w:shd w:val="clear" w:color="auto" w:fill="FFFFFF"/>
        </w:rPr>
        <w:t xml:space="preserve">) Käesoleva paragrahvi lõike </w:t>
      </w:r>
      <w:r w:rsidRPr="542D0A87" w:rsidR="4AC787EC">
        <w:rPr>
          <w:rStyle w:val="normaltextrun"/>
          <w:rFonts w:ascii="Times New Roman" w:hAnsi="Times New Roman" w:cs="Times New Roman"/>
          <w:color w:val="000000" w:themeColor="text1"/>
          <w:sz w:val="24"/>
          <w:szCs w:val="24"/>
        </w:rPr>
        <w:t>5</w:t>
      </w:r>
      <w:r w:rsidRPr="00F1238D">
        <w:rPr>
          <w:rStyle w:val="normaltextrun"/>
          <w:rFonts w:ascii="Times New Roman" w:hAnsi="Times New Roman" w:cs="Times New Roman"/>
          <w:color w:val="000000"/>
          <w:sz w:val="24"/>
          <w:szCs w:val="24"/>
          <w:shd w:val="clear" w:color="auto" w:fill="FFFFFF"/>
        </w:rPr>
        <w:t xml:space="preserve"> punktis 2 nimetatud juhul sõlmitakse rahvaraamatukogu juhiga tähtajaline tööleping kuni kolmeks aastaks</w:t>
      </w:r>
      <w:r w:rsidRPr="2770E2C9" w:rsidDel="00D20787">
        <w:rPr>
          <w:rStyle w:val="normaltextrun"/>
          <w:rFonts w:ascii="Times New Roman" w:hAnsi="Times New Roman" w:cs="Times New Roman"/>
          <w:color w:val="000000" w:themeColor="text1"/>
          <w:sz w:val="24"/>
          <w:szCs w:val="24"/>
        </w:rPr>
        <w:t xml:space="preserve">, arvestades erialase kõrghariduse või </w:t>
      </w:r>
      <w:r w:rsidRPr="00F1238D">
        <w:rPr>
          <w:rStyle w:val="normaltextrun"/>
          <w:rFonts w:ascii="Times New Roman" w:hAnsi="Times New Roman" w:cs="Times New Roman"/>
          <w:color w:val="000000"/>
          <w:sz w:val="24"/>
          <w:szCs w:val="24"/>
          <w:shd w:val="clear" w:color="auto" w:fill="FFFFFF"/>
        </w:rPr>
        <w:t xml:space="preserve">juhile vastava raamatukoguhoidja </w:t>
      </w:r>
      <w:r w:rsidRPr="6966E9D9">
        <w:rPr>
          <w:rStyle w:val="normaltextrun"/>
          <w:rFonts w:ascii="Times New Roman" w:hAnsi="Times New Roman" w:cs="Times New Roman"/>
          <w:color w:val="000000" w:themeColor="text1"/>
          <w:sz w:val="24"/>
          <w:szCs w:val="24"/>
        </w:rPr>
        <w:t>kutse</w:t>
      </w:r>
      <w:r w:rsidRPr="5D5FFDB4">
        <w:rPr>
          <w:rStyle w:val="normaltextrun"/>
          <w:rFonts w:ascii="Times New Roman" w:hAnsi="Times New Roman" w:cs="Times New Roman"/>
          <w:color w:val="000000" w:themeColor="text1"/>
          <w:sz w:val="24"/>
          <w:szCs w:val="24"/>
        </w:rPr>
        <w:t xml:space="preserve"> omandamise nominaalset õppeaega. </w:t>
      </w:r>
      <w:r w:rsidRPr="5D5FFDB4" w:rsidR="726E123B">
        <w:rPr>
          <w:rStyle w:val="normaltextrun"/>
          <w:rFonts w:ascii="Times New Roman" w:hAnsi="Times New Roman" w:cs="Times New Roman"/>
          <w:color w:val="000000" w:themeColor="text1"/>
          <w:sz w:val="24"/>
          <w:szCs w:val="24"/>
        </w:rPr>
        <w:t xml:space="preserve">Vajaliku </w:t>
      </w:r>
      <w:r w:rsidRPr="6966E9D9" w:rsidR="64E9C1B9">
        <w:rPr>
          <w:rStyle w:val="normaltextrun"/>
          <w:rFonts w:ascii="Times New Roman" w:hAnsi="Times New Roman" w:cs="Times New Roman"/>
          <w:color w:val="000000" w:themeColor="text1"/>
          <w:sz w:val="24"/>
          <w:szCs w:val="24"/>
        </w:rPr>
        <w:t>kõrg</w:t>
      </w:r>
      <w:r w:rsidRPr="5D5FFDB4" w:rsidR="0405462E">
        <w:rPr>
          <w:rStyle w:val="normaltextrun"/>
          <w:rFonts w:ascii="Times New Roman" w:hAnsi="Times New Roman" w:cs="Times New Roman"/>
          <w:color w:val="000000" w:themeColor="text1"/>
          <w:sz w:val="24"/>
          <w:szCs w:val="24"/>
        </w:rPr>
        <w:t>hariduse</w:t>
      </w:r>
      <w:r w:rsidRPr="6966E9D9" w:rsidR="726E123B">
        <w:rPr>
          <w:rStyle w:val="normaltextrun"/>
          <w:rFonts w:ascii="Times New Roman" w:hAnsi="Times New Roman" w:cs="Times New Roman"/>
          <w:color w:val="000000" w:themeColor="text1"/>
          <w:sz w:val="24"/>
          <w:szCs w:val="24"/>
        </w:rPr>
        <w:t xml:space="preserve"> või </w:t>
      </w:r>
      <w:r w:rsidRPr="6966E9D9" w:rsidR="017C100E">
        <w:rPr>
          <w:rStyle w:val="normaltextrun"/>
          <w:rFonts w:ascii="Times New Roman" w:hAnsi="Times New Roman" w:cs="Times New Roman"/>
          <w:color w:val="000000" w:themeColor="text1"/>
          <w:sz w:val="24"/>
          <w:szCs w:val="24"/>
        </w:rPr>
        <w:t>kutse</w:t>
      </w:r>
      <w:r w:rsidRPr="6966E9D9" w:rsidR="726E123B">
        <w:rPr>
          <w:rStyle w:val="normaltextrun"/>
          <w:rFonts w:ascii="Times New Roman" w:hAnsi="Times New Roman" w:cs="Times New Roman"/>
          <w:color w:val="000000" w:themeColor="text1"/>
          <w:sz w:val="24"/>
          <w:szCs w:val="24"/>
        </w:rPr>
        <w:t xml:space="preserve"> omandamis</w:t>
      </w:r>
      <w:r w:rsidRPr="6966E9D9" w:rsidR="69EA32DE">
        <w:rPr>
          <w:rStyle w:val="normaltextrun"/>
          <w:rFonts w:ascii="Times New Roman" w:hAnsi="Times New Roman" w:cs="Times New Roman"/>
          <w:color w:val="000000" w:themeColor="text1"/>
          <w:sz w:val="24"/>
          <w:szCs w:val="24"/>
        </w:rPr>
        <w:t>el s</w:t>
      </w:r>
      <w:r w:rsidRPr="6966E9D9" w:rsidR="726E123B">
        <w:rPr>
          <w:rStyle w:val="normaltextrun"/>
          <w:rFonts w:ascii="Times New Roman" w:hAnsi="Times New Roman" w:cs="Times New Roman"/>
          <w:color w:val="000000" w:themeColor="text1"/>
          <w:sz w:val="24"/>
          <w:szCs w:val="24"/>
        </w:rPr>
        <w:t xml:space="preserve">õlmitakse </w:t>
      </w:r>
      <w:r w:rsidRPr="6966E9D9" w:rsidR="4DE826BE">
        <w:rPr>
          <w:rStyle w:val="normaltextrun"/>
          <w:rFonts w:ascii="Times New Roman" w:hAnsi="Times New Roman" w:cs="Times New Roman"/>
          <w:color w:val="000000" w:themeColor="text1"/>
          <w:sz w:val="24"/>
          <w:szCs w:val="24"/>
        </w:rPr>
        <w:t xml:space="preserve">juhiga </w:t>
      </w:r>
      <w:r w:rsidRPr="6966E9D9" w:rsidR="726E123B">
        <w:rPr>
          <w:rStyle w:val="normaltextrun"/>
          <w:rFonts w:ascii="Times New Roman" w:hAnsi="Times New Roman" w:cs="Times New Roman"/>
          <w:color w:val="000000" w:themeColor="text1"/>
          <w:sz w:val="24"/>
          <w:szCs w:val="24"/>
        </w:rPr>
        <w:t xml:space="preserve">uus tööleping </w:t>
      </w:r>
      <w:r w:rsidRPr="6966E9D9" w:rsidR="69A30B50">
        <w:rPr>
          <w:rStyle w:val="normaltextrun"/>
          <w:rFonts w:ascii="Times New Roman" w:hAnsi="Times New Roman" w:cs="Times New Roman"/>
          <w:color w:val="000000" w:themeColor="text1"/>
          <w:sz w:val="24"/>
          <w:szCs w:val="24"/>
        </w:rPr>
        <w:t>käesoleva paragrahvi lõikes</w:t>
      </w:r>
      <w:r w:rsidRPr="6966E9D9" w:rsidR="1C3E7FE2">
        <w:rPr>
          <w:rStyle w:val="normaltextrun"/>
          <w:rFonts w:ascii="Times New Roman" w:hAnsi="Times New Roman" w:cs="Times New Roman"/>
          <w:color w:val="000000" w:themeColor="text1"/>
          <w:sz w:val="24"/>
          <w:szCs w:val="24"/>
        </w:rPr>
        <w:t xml:space="preserve"> 3 sätestatud korras</w:t>
      </w:r>
      <w:r w:rsidRPr="6966E9D9" w:rsidR="7BA456BA">
        <w:rPr>
          <w:rStyle w:val="normaltextrun"/>
          <w:rFonts w:ascii="Times New Roman" w:hAnsi="Times New Roman" w:cs="Times New Roman"/>
          <w:color w:val="000000" w:themeColor="text1"/>
          <w:sz w:val="24"/>
          <w:szCs w:val="24"/>
        </w:rPr>
        <w:t xml:space="preserve"> a</w:t>
      </w:r>
      <w:r w:rsidRPr="65DFAABE" w:rsidR="7BA456BA">
        <w:rPr>
          <w:rStyle w:val="normaltextrun"/>
          <w:rFonts w:ascii="Times New Roman" w:hAnsi="Times New Roman" w:cs="Times New Roman"/>
          <w:color w:val="000000" w:themeColor="text1"/>
          <w:sz w:val="24"/>
          <w:szCs w:val="24"/>
        </w:rPr>
        <w:t>valikku konkurssi korraldamata.</w:t>
      </w:r>
      <w:r w:rsidRPr="65DFAABE" w:rsidR="726E123B">
        <w:rPr>
          <w:rStyle w:val="normaltextrun"/>
          <w:rFonts w:ascii="Times New Roman" w:hAnsi="Times New Roman" w:cs="Times New Roman"/>
          <w:color w:val="000000" w:themeColor="text1"/>
          <w:sz w:val="24"/>
          <w:szCs w:val="24"/>
        </w:rPr>
        <w:t xml:space="preserve"> </w:t>
      </w:r>
    </w:p>
    <w:p w:rsidR="2F9F2C64" w:rsidP="2F9F2C64" w:rsidRDefault="2F9F2C64" w14:paraId="761163C5" w14:textId="6045C7EE">
      <w:pPr>
        <w:spacing w:after="0" w:line="240" w:lineRule="auto"/>
        <w:contextualSpacing/>
        <w:jc w:val="both"/>
        <w:rPr>
          <w:rStyle w:val="normaltextrun"/>
          <w:rFonts w:ascii="Times New Roman" w:hAnsi="Times New Roman" w:cs="Times New Roman"/>
          <w:color w:val="000000" w:themeColor="text1"/>
          <w:sz w:val="24"/>
          <w:szCs w:val="24"/>
        </w:rPr>
      </w:pPr>
    </w:p>
    <w:p w:rsidRPr="00F1238D" w:rsidR="00D20787" w:rsidDel="0053079D" w:rsidP="5FC78A55" w:rsidRDefault="4D69A6D2" w14:paraId="18307FDF" w14:textId="478BEDE8">
      <w:pPr>
        <w:spacing w:after="0" w:line="240" w:lineRule="auto"/>
        <w:contextualSpacing/>
        <w:jc w:val="both"/>
        <w:rPr>
          <w:rStyle w:val="normaltextrun"/>
          <w:rFonts w:ascii="Times New Roman" w:hAnsi="Times New Roman" w:cs="Times New Roman"/>
          <w:color w:val="000000"/>
          <w:sz w:val="24"/>
          <w:szCs w:val="24"/>
          <w:shd w:val="clear" w:color="auto" w:fill="FFFFFF"/>
        </w:rPr>
      </w:pPr>
      <w:r w:rsidRPr="00F1238D">
        <w:rPr>
          <w:rStyle w:val="normaltextrun"/>
          <w:rFonts w:ascii="Times New Roman" w:hAnsi="Times New Roman" w:cs="Times New Roman"/>
          <w:color w:val="000000"/>
          <w:sz w:val="24"/>
          <w:szCs w:val="24"/>
          <w:shd w:val="clear" w:color="auto" w:fill="FFFFFF"/>
        </w:rPr>
        <w:t>(</w:t>
      </w:r>
      <w:r w:rsidRPr="00F1238D" w:rsidR="13F755AF">
        <w:rPr>
          <w:rStyle w:val="normaltextrun"/>
          <w:rFonts w:ascii="Times New Roman" w:hAnsi="Times New Roman" w:cs="Times New Roman"/>
          <w:color w:val="000000"/>
          <w:sz w:val="24"/>
          <w:szCs w:val="24"/>
          <w:shd w:val="clear" w:color="auto" w:fill="FFFFFF"/>
        </w:rPr>
        <w:t>7</w:t>
      </w:r>
      <w:r w:rsidRPr="00F1238D">
        <w:rPr>
          <w:rStyle w:val="normaltextrun"/>
          <w:rFonts w:ascii="Times New Roman" w:hAnsi="Times New Roman" w:cs="Times New Roman"/>
          <w:color w:val="000000"/>
          <w:sz w:val="24"/>
          <w:szCs w:val="24"/>
          <w:shd w:val="clear" w:color="auto" w:fill="FFFFFF"/>
        </w:rPr>
        <w:t xml:space="preserve">) Käesoleva paragrahvi lõikeid </w:t>
      </w:r>
      <w:r w:rsidRPr="00F1238D" w:rsidR="0F2F7A19">
        <w:rPr>
          <w:rStyle w:val="normaltextrun"/>
          <w:rFonts w:ascii="Times New Roman" w:hAnsi="Times New Roman" w:cs="Times New Roman"/>
          <w:color w:val="000000"/>
          <w:sz w:val="24"/>
          <w:szCs w:val="24"/>
          <w:shd w:val="clear" w:color="auto" w:fill="FFFFFF"/>
        </w:rPr>
        <w:t>4</w:t>
      </w:r>
      <w:r w:rsidRPr="00F1238D">
        <w:rPr>
          <w:rStyle w:val="normaltextrun"/>
          <w:rFonts w:ascii="Times New Roman" w:hAnsi="Times New Roman" w:cs="Times New Roman"/>
          <w:color w:val="000000"/>
          <w:sz w:val="24"/>
          <w:szCs w:val="24"/>
          <w:shd w:val="clear" w:color="auto" w:fill="FFFFFF"/>
        </w:rPr>
        <w:t>–</w:t>
      </w:r>
      <w:r w:rsidRPr="00F1238D" w:rsidR="11B2AA97">
        <w:rPr>
          <w:rStyle w:val="normaltextrun"/>
          <w:rFonts w:ascii="Times New Roman" w:hAnsi="Times New Roman" w:cs="Times New Roman"/>
          <w:color w:val="000000"/>
          <w:sz w:val="24"/>
          <w:szCs w:val="24"/>
          <w:shd w:val="clear" w:color="auto" w:fill="FFFFFF"/>
        </w:rPr>
        <w:t>6</w:t>
      </w:r>
      <w:r w:rsidRPr="00F1238D">
        <w:rPr>
          <w:rStyle w:val="normaltextrun"/>
          <w:rFonts w:ascii="Times New Roman" w:hAnsi="Times New Roman" w:cs="Times New Roman"/>
          <w:color w:val="000000"/>
          <w:sz w:val="24"/>
          <w:szCs w:val="24"/>
          <w:shd w:val="clear" w:color="auto" w:fill="FFFFFF"/>
        </w:rPr>
        <w:t xml:space="preserve"> ei kohaldata kohaliku omavalitsuse üksuses, kus elab kuni 800 elanikku. </w:t>
      </w:r>
      <w:r w:rsidRPr="00F1238D" w:rsidR="50A8AC0B">
        <w:rPr>
          <w:rFonts w:ascii="Times New Roman" w:hAnsi="Times New Roman" w:cs="Times New Roman"/>
          <w:color w:val="000000"/>
          <w:sz w:val="24"/>
          <w:szCs w:val="24"/>
          <w:shd w:val="clear" w:color="auto" w:fill="FFFFFF"/>
        </w:rPr>
        <w:t xml:space="preserve">Sellisel juhul peab rahvaraamatukogu juhil olema vähemalt raamatukoguhoidja kutse </w:t>
      </w:r>
      <w:r w:rsidRPr="2770E2C9" w:rsidR="23E19C06">
        <w:rPr>
          <w:rFonts w:ascii="Times New Roman" w:hAnsi="Times New Roman" w:cs="Times New Roman"/>
          <w:color w:val="000000" w:themeColor="text1"/>
          <w:sz w:val="24"/>
          <w:szCs w:val="24"/>
        </w:rPr>
        <w:t>madalaim</w:t>
      </w:r>
      <w:r w:rsidRPr="00F1238D" w:rsidR="50A8AC0B">
        <w:rPr>
          <w:rFonts w:ascii="Times New Roman" w:hAnsi="Times New Roman" w:cs="Times New Roman"/>
          <w:color w:val="000000"/>
          <w:sz w:val="24"/>
          <w:szCs w:val="24"/>
          <w:shd w:val="clear" w:color="auto" w:fill="FFFFFF"/>
        </w:rPr>
        <w:t xml:space="preserve"> tase.</w:t>
      </w:r>
    </w:p>
    <w:p w:rsidR="62DBD938" w:rsidP="62DBD938" w:rsidRDefault="62DBD938" w14:paraId="6FA65C7C" w14:textId="34B63E61">
      <w:pPr>
        <w:spacing w:after="0" w:line="240" w:lineRule="auto"/>
        <w:contextualSpacing/>
        <w:jc w:val="both"/>
        <w:rPr>
          <w:rFonts w:ascii="Times New Roman" w:hAnsi="Times New Roman" w:cs="Times New Roman"/>
          <w:color w:val="000000" w:themeColor="text1"/>
          <w:sz w:val="24"/>
          <w:szCs w:val="24"/>
        </w:rPr>
      </w:pPr>
    </w:p>
    <w:p w:rsidR="30D5A885" w:rsidP="755E1A1A" w:rsidRDefault="2B2EF7BA" w14:paraId="692D7D9F" w14:textId="378B991A">
      <w:pPr>
        <w:spacing w:after="0" w:line="240" w:lineRule="auto"/>
        <w:contextualSpacing/>
        <w:jc w:val="both"/>
        <w:rPr>
          <w:rFonts w:ascii="Times New Roman" w:hAnsi="Times New Roman" w:eastAsia="Calibri" w:cs="Times New Roman"/>
          <w:sz w:val="24"/>
          <w:szCs w:val="24"/>
        </w:rPr>
      </w:pPr>
      <w:r w:rsidRPr="755E1A1A">
        <w:rPr>
          <w:rFonts w:ascii="Times New Roman" w:hAnsi="Times New Roman" w:cs="Times New Roman"/>
          <w:color w:val="000000" w:themeColor="text1"/>
          <w:sz w:val="24"/>
          <w:szCs w:val="24"/>
        </w:rPr>
        <w:t>(</w:t>
      </w:r>
      <w:r w:rsidRPr="755E1A1A" w:rsidR="27312C91">
        <w:rPr>
          <w:rFonts w:ascii="Times New Roman" w:hAnsi="Times New Roman" w:cs="Times New Roman"/>
          <w:color w:val="000000" w:themeColor="text1"/>
          <w:sz w:val="24"/>
          <w:szCs w:val="24"/>
        </w:rPr>
        <w:t>8</w:t>
      </w:r>
      <w:r w:rsidRPr="755E1A1A">
        <w:rPr>
          <w:rFonts w:ascii="Times New Roman" w:hAnsi="Times New Roman" w:cs="Times New Roman"/>
          <w:color w:val="000000" w:themeColor="text1"/>
          <w:sz w:val="24"/>
          <w:szCs w:val="24"/>
        </w:rPr>
        <w:t xml:space="preserve">) </w:t>
      </w:r>
      <w:r w:rsidRPr="755E1A1A" w:rsidR="449F2B02">
        <w:rPr>
          <w:rFonts w:ascii="Times New Roman" w:hAnsi="Times New Roman" w:eastAsia="Calibri" w:cs="Times New Roman"/>
          <w:sz w:val="24"/>
          <w:szCs w:val="24"/>
        </w:rPr>
        <w:t>Välisriigis raamatukoguhoidja kutsekvalifikatsiooni omandanud isiku kutsekvalifikatsiooni tunnustamisel lähtutakse välisriigi kutsekvalifikatsiooni tunnustamise seadusega kehtestatud tingimustest ja korrast. Välisriigi kutsekvalifikatsiooni tunnustamise seaduse § 7 lõikes 2 sätestatud pädev asutus on Haridus- ja Teadusministeerium.</w:t>
      </w:r>
    </w:p>
    <w:p w:rsidRPr="00F1238D" w:rsidR="00E84D8F" w:rsidP="00F1238D" w:rsidRDefault="00E84D8F" w14:paraId="0F0A6A00" w14:textId="77777777">
      <w:pPr>
        <w:spacing w:after="0" w:line="240" w:lineRule="auto"/>
        <w:contextualSpacing/>
        <w:jc w:val="both"/>
        <w:rPr>
          <w:rStyle w:val="normaltextrun"/>
          <w:rFonts w:ascii="Times New Roman" w:hAnsi="Times New Roman" w:cs="Times New Roman"/>
          <w:color w:val="000000"/>
          <w:sz w:val="24"/>
          <w:szCs w:val="24"/>
          <w:shd w:val="clear" w:color="auto" w:fill="FFFFFF"/>
        </w:rPr>
      </w:pPr>
    </w:p>
    <w:p w:rsidRPr="00F1238D" w:rsidR="00E84D8F" w:rsidDel="0053079D" w:rsidP="00F1238D" w:rsidRDefault="0A37A686" w14:paraId="17A64FE0" w14:textId="6D99DA73">
      <w:pPr>
        <w:spacing w:after="0" w:line="240" w:lineRule="auto"/>
        <w:contextualSpacing/>
        <w:jc w:val="both"/>
        <w:rPr>
          <w:rStyle w:val="normaltextrun"/>
          <w:rFonts w:ascii="Times New Roman" w:hAnsi="Times New Roman" w:cs="Times New Roman"/>
          <w:color w:val="202020"/>
          <w:sz w:val="24"/>
          <w:szCs w:val="24"/>
          <w:bdr w:val="none" w:color="auto" w:sz="0" w:space="0" w:frame="1"/>
        </w:rPr>
      </w:pPr>
      <w:r w:rsidRPr="00F1238D">
        <w:rPr>
          <w:rStyle w:val="normaltextrun"/>
          <w:rFonts w:ascii="Times New Roman" w:hAnsi="Times New Roman" w:cs="Times New Roman"/>
          <w:b/>
          <w:bCs/>
          <w:color w:val="000000"/>
          <w:sz w:val="24"/>
          <w:szCs w:val="24"/>
          <w:shd w:val="clear" w:color="auto" w:fill="FFFFFF"/>
        </w:rPr>
        <w:t xml:space="preserve">§ 9. </w:t>
      </w:r>
      <w:r w:rsidRPr="00F1238D">
        <w:rPr>
          <w:rStyle w:val="normaltextrun"/>
          <w:rFonts w:ascii="Times New Roman" w:hAnsi="Times New Roman" w:cs="Times New Roman"/>
          <w:b/>
          <w:bCs/>
          <w:color w:val="202020"/>
          <w:sz w:val="24"/>
          <w:szCs w:val="24"/>
          <w:bdr w:val="none" w:color="auto" w:sz="0" w:space="0" w:frame="1"/>
        </w:rPr>
        <w:t>Raamatukogu</w:t>
      </w:r>
      <w:r w:rsidRPr="00F1238D" w:rsidR="05E70DF1">
        <w:rPr>
          <w:rStyle w:val="normaltextrun"/>
          <w:rFonts w:ascii="Times New Roman" w:hAnsi="Times New Roman" w:cs="Times New Roman"/>
          <w:b/>
          <w:bCs/>
          <w:color w:val="202020"/>
          <w:sz w:val="24"/>
          <w:szCs w:val="24"/>
          <w:bdr w:val="none" w:color="auto" w:sz="0" w:space="0" w:frame="1"/>
        </w:rPr>
        <w:t>hoid</w:t>
      </w:r>
      <w:r w:rsidRPr="00F1238D">
        <w:rPr>
          <w:rStyle w:val="normaltextrun"/>
          <w:rFonts w:ascii="Times New Roman" w:hAnsi="Times New Roman" w:cs="Times New Roman"/>
          <w:b/>
          <w:bCs/>
          <w:color w:val="202020"/>
          <w:sz w:val="24"/>
          <w:szCs w:val="24"/>
          <w:bdr w:val="none" w:color="auto" w:sz="0" w:space="0" w:frame="1"/>
        </w:rPr>
        <w:t>ja</w:t>
      </w:r>
    </w:p>
    <w:p w:rsidRPr="00F1238D" w:rsidR="00E477CD" w:rsidP="00F1238D" w:rsidRDefault="00E477CD" w14:paraId="441D1FE2" w14:textId="77777777">
      <w:pPr>
        <w:spacing w:after="0" w:line="240" w:lineRule="auto"/>
        <w:contextualSpacing/>
        <w:jc w:val="both"/>
        <w:rPr>
          <w:rStyle w:val="normaltextrun"/>
          <w:rFonts w:ascii="Times New Roman" w:hAnsi="Times New Roman" w:cs="Times New Roman"/>
          <w:color w:val="202020"/>
          <w:sz w:val="24"/>
          <w:szCs w:val="24"/>
          <w:bdr w:val="none" w:color="auto" w:sz="0" w:space="0" w:frame="1"/>
        </w:rPr>
      </w:pPr>
    </w:p>
    <w:p w:rsidR="0053079D" w:rsidP="41855148" w:rsidRDefault="6F101BF1" w14:paraId="62531140" w14:textId="140C06A0">
      <w:pPr>
        <w:spacing w:after="0" w:line="240" w:lineRule="auto"/>
        <w:contextualSpacing/>
        <w:jc w:val="both"/>
        <w:rPr>
          <w:rStyle w:val="normaltextrun"/>
          <w:rFonts w:ascii="Times New Roman" w:hAnsi="Times New Roman" w:cs="Times New Roman"/>
          <w:color w:val="000000"/>
          <w:sz w:val="24"/>
          <w:szCs w:val="24"/>
        </w:rPr>
      </w:pPr>
      <w:r w:rsidRPr="41855148">
        <w:rPr>
          <w:rStyle w:val="normaltextrun"/>
          <w:rFonts w:ascii="Times New Roman" w:hAnsi="Times New Roman" w:cs="Times New Roman"/>
          <w:color w:val="000000" w:themeColor="text1"/>
          <w:sz w:val="24"/>
          <w:szCs w:val="24"/>
        </w:rPr>
        <w:t>(1) Raamatukogu</w:t>
      </w:r>
      <w:r w:rsidRPr="41855148" w:rsidR="2CCDF022">
        <w:rPr>
          <w:rStyle w:val="normaltextrun"/>
          <w:rFonts w:ascii="Times New Roman" w:hAnsi="Times New Roman" w:cs="Times New Roman"/>
          <w:color w:val="000000" w:themeColor="text1"/>
          <w:sz w:val="24"/>
          <w:szCs w:val="24"/>
        </w:rPr>
        <w:t>hoidjal</w:t>
      </w:r>
      <w:r w:rsidRPr="41855148">
        <w:rPr>
          <w:rStyle w:val="normaltextrun"/>
          <w:rFonts w:ascii="Times New Roman" w:hAnsi="Times New Roman" w:cs="Times New Roman"/>
          <w:color w:val="000000" w:themeColor="text1"/>
          <w:sz w:val="24"/>
          <w:szCs w:val="24"/>
        </w:rPr>
        <w:t>, kes täidab käesoleva seaduse § 2 lõikes 2 nimetatud ülesandeid, peab olema nende täitmiseks piisav haridus või raamatukoguhoidja kutse.</w:t>
      </w:r>
    </w:p>
    <w:p w:rsidRPr="00F1238D" w:rsidR="00E10033" w:rsidP="00F1238D" w:rsidRDefault="00E10033" w14:paraId="4868B0A4" w14:textId="77777777">
      <w:pPr>
        <w:spacing w:after="0" w:line="240" w:lineRule="auto"/>
        <w:contextualSpacing/>
        <w:jc w:val="both"/>
        <w:rPr>
          <w:rFonts w:ascii="Times New Roman" w:hAnsi="Times New Roman" w:cs="Times New Roman"/>
          <w:sz w:val="24"/>
          <w:szCs w:val="24"/>
        </w:rPr>
      </w:pPr>
    </w:p>
    <w:p w:rsidRPr="00F1238D" w:rsidR="00E10033" w:rsidDel="0053079D" w:rsidP="00F1238D" w:rsidRDefault="75537A5C" w14:paraId="27C9AC07" w14:textId="6A979A4D">
      <w:pPr>
        <w:spacing w:after="0" w:line="240" w:lineRule="auto"/>
        <w:contextualSpacing/>
        <w:jc w:val="both"/>
        <w:rPr>
          <w:rStyle w:val="normaltextrun"/>
          <w:rFonts w:ascii="Times New Roman" w:hAnsi="Times New Roman" w:cs="Times New Roman"/>
          <w:color w:val="000000"/>
          <w:sz w:val="24"/>
          <w:szCs w:val="24"/>
        </w:rPr>
      </w:pPr>
      <w:r w:rsidRPr="00F1238D">
        <w:rPr>
          <w:rStyle w:val="normaltextrun"/>
          <w:rFonts w:ascii="Times New Roman" w:hAnsi="Times New Roman" w:cs="Times New Roman"/>
          <w:color w:val="000000"/>
          <w:sz w:val="24"/>
          <w:szCs w:val="24"/>
        </w:rPr>
        <w:t>(2) Kui käesoleva paragrahvi lõikes 1 sätestatud nõuetele vastavaid raamatukogu</w:t>
      </w:r>
      <w:r w:rsidRPr="2770E2C9" w:rsidR="6B0CD453">
        <w:rPr>
          <w:rStyle w:val="normaltextrun"/>
          <w:rFonts w:ascii="Times New Roman" w:hAnsi="Times New Roman" w:cs="Times New Roman"/>
          <w:color w:val="000000" w:themeColor="text1"/>
          <w:sz w:val="24"/>
          <w:szCs w:val="24"/>
        </w:rPr>
        <w:t>hoid</w:t>
      </w:r>
      <w:r w:rsidRPr="00F1238D">
        <w:rPr>
          <w:rStyle w:val="normaltextrun"/>
          <w:rFonts w:ascii="Times New Roman" w:hAnsi="Times New Roman" w:cs="Times New Roman"/>
          <w:color w:val="000000"/>
          <w:sz w:val="24"/>
          <w:szCs w:val="24"/>
        </w:rPr>
        <w:t xml:space="preserve">jaid ei leita, võib käesoleva seaduse § 2 lõikes 2 nimetatud ülesandeid täita töötaja, kellel on valmisolek </w:t>
      </w:r>
      <w:r w:rsidRPr="08DD8AFA" w:rsidR="08CE9F59">
        <w:rPr>
          <w:rStyle w:val="normaltextrun"/>
          <w:rFonts w:ascii="Times New Roman" w:hAnsi="Times New Roman" w:cs="Times New Roman"/>
          <w:color w:val="000000" w:themeColor="text1"/>
          <w:sz w:val="24"/>
          <w:szCs w:val="24"/>
        </w:rPr>
        <w:t xml:space="preserve">omandada </w:t>
      </w:r>
      <w:r w:rsidRPr="00F1238D">
        <w:rPr>
          <w:rStyle w:val="normaltextrun"/>
          <w:rFonts w:ascii="Times New Roman" w:hAnsi="Times New Roman" w:cs="Times New Roman"/>
          <w:color w:val="000000"/>
          <w:sz w:val="24"/>
          <w:szCs w:val="24"/>
        </w:rPr>
        <w:t xml:space="preserve">vajalik haridus või </w:t>
      </w:r>
      <w:r w:rsidRPr="0E2B8FCC" w:rsidR="14346D5E">
        <w:rPr>
          <w:rStyle w:val="normaltextrun"/>
          <w:rFonts w:ascii="Times New Roman" w:hAnsi="Times New Roman" w:cs="Times New Roman"/>
          <w:color w:val="000000"/>
          <w:sz w:val="24"/>
          <w:szCs w:val="24"/>
        </w:rPr>
        <w:t>kutse</w:t>
      </w:r>
      <w:r w:rsidRPr="00F1238D">
        <w:rPr>
          <w:rStyle w:val="normaltextrun"/>
          <w:rFonts w:ascii="Times New Roman" w:hAnsi="Times New Roman" w:cs="Times New Roman"/>
          <w:color w:val="000000"/>
          <w:sz w:val="24"/>
          <w:szCs w:val="24"/>
        </w:rPr>
        <w:t xml:space="preserve"> </w:t>
      </w:r>
      <w:r w:rsidRPr="00F1238D">
        <w:rPr>
          <w:rStyle w:val="normaltextrun"/>
          <w:rFonts w:ascii="Times New Roman" w:hAnsi="Times New Roman" w:cs="Times New Roman"/>
          <w:color w:val="000000"/>
          <w:sz w:val="24"/>
          <w:szCs w:val="24"/>
          <w:bdr w:val="none" w:color="auto" w:sz="0" w:space="0" w:frame="1"/>
        </w:rPr>
        <w:t>nominaalse õppeaja jooksul</w:t>
      </w:r>
      <w:r w:rsidRPr="00F1238D">
        <w:rPr>
          <w:rStyle w:val="normaltextrun"/>
          <w:rFonts w:ascii="Times New Roman" w:hAnsi="Times New Roman" w:cs="Times New Roman"/>
          <w:color w:val="000000"/>
          <w:sz w:val="24"/>
          <w:szCs w:val="24"/>
        </w:rPr>
        <w:t>.</w:t>
      </w:r>
    </w:p>
    <w:p w:rsidRPr="00F1238D" w:rsidR="008E24B7" w:rsidP="00F1238D" w:rsidRDefault="008E24B7" w14:paraId="77E736F7" w14:textId="77777777">
      <w:pPr>
        <w:spacing w:after="0" w:line="240" w:lineRule="auto"/>
        <w:contextualSpacing/>
        <w:jc w:val="both"/>
        <w:rPr>
          <w:rStyle w:val="normaltextrun"/>
          <w:rFonts w:ascii="Times New Roman" w:hAnsi="Times New Roman" w:cs="Times New Roman"/>
          <w:color w:val="000000"/>
          <w:sz w:val="24"/>
          <w:szCs w:val="24"/>
        </w:rPr>
      </w:pPr>
    </w:p>
    <w:p w:rsidRPr="00F1238D" w:rsidR="008E24B7" w:rsidDel="0053079D" w:rsidP="00F1238D" w:rsidRDefault="55FD5F27" w14:paraId="7ED951F8" w14:textId="3ED3DABF">
      <w:pPr>
        <w:spacing w:after="0" w:line="240" w:lineRule="auto"/>
        <w:contextualSpacing/>
        <w:jc w:val="both"/>
        <w:rPr>
          <w:rStyle w:val="normaltextrun"/>
          <w:rFonts w:ascii="Times New Roman" w:hAnsi="Times New Roman" w:cs="Times New Roman"/>
          <w:color w:val="000000"/>
          <w:sz w:val="24"/>
          <w:szCs w:val="24"/>
        </w:rPr>
      </w:pPr>
      <w:r w:rsidRPr="00F1238D">
        <w:rPr>
          <w:rStyle w:val="normaltextrun"/>
          <w:rFonts w:ascii="Times New Roman" w:hAnsi="Times New Roman" w:cs="Times New Roman"/>
          <w:color w:val="000000"/>
          <w:sz w:val="24"/>
          <w:szCs w:val="24"/>
        </w:rPr>
        <w:t>(3) Käesoleva paragrahvi lõikes 2 nimetatud juhul sõlmitakse raamatukogu</w:t>
      </w:r>
      <w:r w:rsidRPr="00F1238D" w:rsidR="39CEBB0E">
        <w:rPr>
          <w:rStyle w:val="normaltextrun"/>
          <w:rFonts w:ascii="Times New Roman" w:hAnsi="Times New Roman" w:cs="Times New Roman"/>
          <w:color w:val="000000"/>
          <w:sz w:val="24"/>
          <w:szCs w:val="24"/>
        </w:rPr>
        <w:t>hoid</w:t>
      </w:r>
      <w:r w:rsidRPr="00F1238D">
        <w:rPr>
          <w:rStyle w:val="normaltextrun"/>
          <w:rFonts w:ascii="Times New Roman" w:hAnsi="Times New Roman" w:cs="Times New Roman"/>
          <w:color w:val="000000"/>
          <w:sz w:val="24"/>
          <w:szCs w:val="24"/>
        </w:rPr>
        <w:t xml:space="preserve">jaga tähtajaline tööleping, mille kestus on vajaliku hariduse või </w:t>
      </w:r>
      <w:r w:rsidRPr="00F1238D">
        <w:rPr>
          <w:rStyle w:val="normaltextrun"/>
          <w:rFonts w:ascii="Times New Roman" w:hAnsi="Times New Roman" w:cs="Times New Roman"/>
          <w:color w:val="000000"/>
          <w:sz w:val="24"/>
          <w:szCs w:val="24"/>
          <w:bdr w:val="none" w:color="auto" w:sz="0" w:space="0" w:frame="1"/>
        </w:rPr>
        <w:t>kutse</w:t>
      </w:r>
      <w:r w:rsidRPr="00F1238D">
        <w:rPr>
          <w:rStyle w:val="normaltextrun"/>
          <w:rFonts w:ascii="Times New Roman" w:hAnsi="Times New Roman" w:cs="Times New Roman"/>
          <w:color w:val="000000"/>
          <w:sz w:val="24"/>
          <w:szCs w:val="24"/>
          <w:shd w:val="clear" w:color="auto" w:fill="FFFFFF"/>
        </w:rPr>
        <w:t xml:space="preserve"> omandamise nominaalne õppeaeg</w:t>
      </w:r>
      <w:r w:rsidRPr="00F1238D">
        <w:rPr>
          <w:rStyle w:val="normaltextrun"/>
          <w:rFonts w:ascii="Times New Roman" w:hAnsi="Times New Roman" w:cs="Times New Roman"/>
          <w:color w:val="000000"/>
          <w:sz w:val="24"/>
          <w:szCs w:val="24"/>
        </w:rPr>
        <w:t>. Vajaliku hariduse või kutse omandamisel muutub töösuhe tähtajatuks.</w:t>
      </w:r>
    </w:p>
    <w:p w:rsidRPr="00F1238D" w:rsidR="008E24B7" w:rsidP="00F1238D" w:rsidRDefault="008E24B7" w14:paraId="625DFD30" w14:textId="77777777">
      <w:pPr>
        <w:spacing w:after="0" w:line="240" w:lineRule="auto"/>
        <w:contextualSpacing/>
        <w:jc w:val="both"/>
        <w:rPr>
          <w:rStyle w:val="normaltextrun"/>
          <w:rFonts w:ascii="Times New Roman" w:hAnsi="Times New Roman" w:cs="Times New Roman"/>
          <w:color w:val="000000"/>
          <w:sz w:val="24"/>
          <w:szCs w:val="24"/>
        </w:rPr>
      </w:pPr>
    </w:p>
    <w:p w:rsidR="0053079D" w:rsidP="00F1238D" w:rsidRDefault="00AC4EC5" w14:paraId="722A9798" w14:textId="503248AB">
      <w:pPr>
        <w:spacing w:after="0" w:line="240" w:lineRule="auto"/>
        <w:contextualSpacing/>
        <w:jc w:val="both"/>
        <w:rPr>
          <w:rFonts w:ascii="Times New Roman" w:hAnsi="Times New Roman" w:eastAsia="Times New Roman" w:cs="Times New Roman"/>
          <w:sz w:val="24"/>
          <w:szCs w:val="24"/>
          <w:lang w:eastAsia="et-EE"/>
        </w:rPr>
      </w:pPr>
      <w:r w:rsidRPr="5FC78A55">
        <w:rPr>
          <w:rFonts w:ascii="Times New Roman" w:hAnsi="Times New Roman" w:eastAsia="Times New Roman" w:cs="Times New Roman"/>
          <w:b/>
          <w:bCs/>
          <w:sz w:val="24"/>
          <w:szCs w:val="24"/>
          <w:lang w:eastAsia="et-EE"/>
        </w:rPr>
        <w:t>§ 10. Rahvaraamatukogu nõukogu ja Raamatukogude Nõukogu</w:t>
      </w:r>
    </w:p>
    <w:p w:rsidRPr="00F1238D" w:rsidR="00AC4EC5" w:rsidP="00F1238D" w:rsidRDefault="00AC4EC5" w14:paraId="69E07D3B" w14:textId="77777777">
      <w:pPr>
        <w:spacing w:after="0" w:line="240" w:lineRule="auto"/>
        <w:contextualSpacing/>
        <w:jc w:val="both"/>
        <w:rPr>
          <w:rFonts w:ascii="Times New Roman" w:hAnsi="Times New Roman" w:eastAsia="Times New Roman" w:cs="Times New Roman"/>
          <w:sz w:val="24"/>
          <w:szCs w:val="24"/>
          <w:lang w:eastAsia="et-EE"/>
        </w:rPr>
      </w:pPr>
    </w:p>
    <w:p w:rsidR="0053079D" w:rsidP="00F1238D" w:rsidRDefault="00AC4EC5" w14:paraId="67068FD6" w14:textId="78DD67EE">
      <w:pPr>
        <w:spacing w:after="0" w:line="240" w:lineRule="auto"/>
        <w:contextualSpacing/>
        <w:jc w:val="both"/>
        <w:rPr>
          <w:rFonts w:ascii="Times New Roman" w:hAnsi="Times New Roman" w:eastAsia="Times New Roman" w:cs="Times New Roman"/>
          <w:sz w:val="24"/>
          <w:szCs w:val="24"/>
          <w:lang w:eastAsia="et-EE"/>
        </w:rPr>
      </w:pPr>
      <w:r w:rsidRPr="5FC78A55">
        <w:rPr>
          <w:rFonts w:ascii="Times New Roman" w:hAnsi="Times New Roman" w:eastAsia="Times New Roman" w:cs="Times New Roman"/>
          <w:sz w:val="24"/>
          <w:szCs w:val="24"/>
          <w:lang w:eastAsia="et-EE"/>
        </w:rPr>
        <w:t xml:space="preserve">(1) </w:t>
      </w:r>
      <w:r w:rsidRPr="5FC78A55">
        <w:rPr>
          <w:rFonts w:ascii="Times New Roman" w:hAnsi="Times New Roman" w:cs="Times New Roman"/>
          <w:sz w:val="24"/>
          <w:szCs w:val="24"/>
        </w:rPr>
        <w:t xml:space="preserve">Kohalikule omavalitsusele raamatukoguteeninduse korraldamise kohta ettepanekute tegemiseks moodustatakse </w:t>
      </w:r>
      <w:r w:rsidRPr="5FC78A55" w:rsidR="00B44F8C">
        <w:rPr>
          <w:rFonts w:ascii="Times New Roman" w:hAnsi="Times New Roman" w:cs="Times New Roman"/>
          <w:sz w:val="24"/>
          <w:szCs w:val="24"/>
        </w:rPr>
        <w:t xml:space="preserve">kohaliku </w:t>
      </w:r>
      <w:r w:rsidRPr="5FC78A55">
        <w:rPr>
          <w:rFonts w:ascii="Times New Roman" w:hAnsi="Times New Roman" w:cs="Times New Roman"/>
          <w:sz w:val="24"/>
          <w:szCs w:val="24"/>
        </w:rPr>
        <w:t xml:space="preserve">kogukonna esindajatest ja teistest valdkonna asjatundjatest vähemalt kolmeliikmeline rahvaraamatukogu nõukogu, kes hindab rahvaraamatukogu tööd </w:t>
      </w:r>
      <w:r w:rsidRPr="5FC78A55" w:rsidR="00D553EE">
        <w:rPr>
          <w:rFonts w:ascii="Times New Roman" w:hAnsi="Times New Roman" w:cs="Times New Roman"/>
          <w:sz w:val="24"/>
          <w:szCs w:val="24"/>
        </w:rPr>
        <w:t>ning</w:t>
      </w:r>
      <w:r w:rsidRPr="5FC78A55">
        <w:rPr>
          <w:rFonts w:ascii="Times New Roman" w:hAnsi="Times New Roman" w:cs="Times New Roman"/>
          <w:sz w:val="24"/>
          <w:szCs w:val="24"/>
        </w:rPr>
        <w:t xml:space="preserve"> arutab muid rahvaraamatukogu tegevust puudutavaid olulisi küsimusi. </w:t>
      </w:r>
      <w:r w:rsidRPr="5FC78A55">
        <w:rPr>
          <w:rFonts w:ascii="Times New Roman" w:hAnsi="Times New Roman" w:eastAsia="Times New Roman" w:cs="Times New Roman"/>
          <w:sz w:val="24"/>
          <w:szCs w:val="24"/>
          <w:lang w:eastAsia="et-EE"/>
        </w:rPr>
        <w:t>Rahvaraamatukogu nõukogu moodustamise kord, pädevus ja töökord sätestatakse rahvaraamatukogu põhimääruses.</w:t>
      </w:r>
    </w:p>
    <w:p w:rsidRPr="00F1238D" w:rsidR="00AC4EC5" w:rsidP="00F1238D" w:rsidRDefault="00AC4EC5" w14:paraId="3CFF65C4" w14:textId="77777777">
      <w:pPr>
        <w:spacing w:after="0" w:line="240" w:lineRule="auto"/>
        <w:contextualSpacing/>
        <w:jc w:val="both"/>
        <w:rPr>
          <w:rFonts w:ascii="Times New Roman" w:hAnsi="Times New Roman" w:cs="Times New Roman"/>
          <w:sz w:val="24"/>
          <w:szCs w:val="24"/>
        </w:rPr>
      </w:pPr>
    </w:p>
    <w:p w:rsidR="0053079D" w:rsidP="00F1238D" w:rsidRDefault="00D17F6E" w14:paraId="01C8FB0F" w14:textId="39167B54">
      <w:pPr>
        <w:spacing w:after="0" w:line="240" w:lineRule="auto"/>
        <w:contextualSpacing/>
        <w:jc w:val="both"/>
        <w:rPr>
          <w:rFonts w:ascii="Times New Roman" w:hAnsi="Times New Roman" w:eastAsia="Times New Roman" w:cs="Times New Roman"/>
          <w:sz w:val="24"/>
          <w:szCs w:val="24"/>
          <w:lang w:eastAsia="et-EE"/>
        </w:rPr>
      </w:pPr>
      <w:r w:rsidRPr="5FC78A55">
        <w:rPr>
          <w:rFonts w:ascii="Times New Roman" w:hAnsi="Times New Roman" w:eastAsia="Times New Roman" w:cs="Times New Roman"/>
          <w:sz w:val="24"/>
          <w:szCs w:val="24"/>
          <w:lang w:eastAsia="et-EE"/>
        </w:rPr>
        <w:t xml:space="preserve">(2) Käesoleva seaduse § 3 lõikes 2 sätestatud juhul on rahvaraamatukogu nõukogus esindatud kõigi asjaomaste kohaliku omavalitsuse üksuste esindajad. Ühisasutuse moodustamise korral </w:t>
      </w:r>
      <w:r w:rsidRPr="5FC78A55">
        <w:rPr>
          <w:rFonts w:ascii="Times New Roman" w:hAnsi="Times New Roman" w:eastAsia="Times New Roman" w:cs="Times New Roman"/>
          <w:sz w:val="24"/>
          <w:szCs w:val="24"/>
          <w:lang w:eastAsia="et-EE"/>
        </w:rPr>
        <w:lastRenderedPageBreak/>
        <w:t>võib rahvaraamatukogu nõukogu ülesandeid täita kohaliku omavalitsuse korralduse seaduse §</w:t>
      </w:r>
      <w:r w:rsidRPr="5FC78A55" w:rsidR="00D553EE">
        <w:rPr>
          <w:rFonts w:ascii="Times New Roman" w:hAnsi="Times New Roman" w:eastAsia="Times New Roman" w:cs="Times New Roman"/>
          <w:sz w:val="24"/>
          <w:szCs w:val="24"/>
          <w:lang w:eastAsia="et-EE"/>
        </w:rPr>
        <w:t> </w:t>
      </w:r>
      <w:r w:rsidRPr="5FC78A55">
        <w:rPr>
          <w:rFonts w:ascii="Times New Roman" w:hAnsi="Times New Roman" w:eastAsia="Times New Roman" w:cs="Times New Roman"/>
          <w:sz w:val="24"/>
          <w:szCs w:val="24"/>
          <w:lang w:eastAsia="et-EE"/>
        </w:rPr>
        <w:t>62</w:t>
      </w:r>
      <w:r w:rsidRPr="5FC78A55">
        <w:rPr>
          <w:rFonts w:ascii="Times New Roman" w:hAnsi="Times New Roman" w:eastAsia="Times New Roman" w:cs="Times New Roman"/>
          <w:sz w:val="24"/>
          <w:szCs w:val="24"/>
          <w:vertAlign w:val="superscript"/>
          <w:lang w:eastAsia="et-EE"/>
        </w:rPr>
        <w:t>3</w:t>
      </w:r>
      <w:r w:rsidRPr="5FC78A55">
        <w:rPr>
          <w:rFonts w:ascii="Times New Roman" w:hAnsi="Times New Roman" w:eastAsia="Times New Roman" w:cs="Times New Roman"/>
          <w:sz w:val="24"/>
          <w:szCs w:val="24"/>
          <w:lang w:eastAsia="et-EE"/>
        </w:rPr>
        <w:t xml:space="preserve"> lõikes 1 nimetatud nõukogu.</w:t>
      </w:r>
    </w:p>
    <w:p w:rsidRPr="00F1238D" w:rsidR="00D17F6E" w:rsidP="00F1238D" w:rsidRDefault="00D17F6E" w14:paraId="47FBCA92" w14:textId="77777777">
      <w:pPr>
        <w:spacing w:after="0" w:line="240" w:lineRule="auto"/>
        <w:contextualSpacing/>
        <w:jc w:val="both"/>
        <w:rPr>
          <w:rFonts w:ascii="Times New Roman" w:hAnsi="Times New Roman" w:eastAsia="Times New Roman" w:cs="Times New Roman"/>
          <w:sz w:val="24"/>
          <w:szCs w:val="24"/>
          <w:lang w:eastAsia="et-EE"/>
        </w:rPr>
      </w:pPr>
    </w:p>
    <w:p w:rsidR="0053079D" w:rsidP="00F1238D" w:rsidRDefault="00A71CB0" w14:paraId="16541AA9" w14:textId="214A9901">
      <w:pPr>
        <w:spacing w:after="0" w:line="240" w:lineRule="auto"/>
        <w:contextualSpacing/>
        <w:jc w:val="both"/>
        <w:rPr>
          <w:rFonts w:ascii="Times New Roman" w:hAnsi="Times New Roman" w:cs="Times New Roman"/>
          <w:sz w:val="24"/>
          <w:szCs w:val="24"/>
        </w:rPr>
      </w:pPr>
      <w:r w:rsidRPr="5FC78A55">
        <w:rPr>
          <w:rFonts w:ascii="Times New Roman" w:hAnsi="Times New Roman" w:eastAsia="Times New Roman" w:cs="Times New Roman"/>
          <w:sz w:val="24"/>
          <w:szCs w:val="24"/>
          <w:lang w:eastAsia="et-EE"/>
        </w:rPr>
        <w:t xml:space="preserve">(3) </w:t>
      </w:r>
      <w:r w:rsidRPr="5FC78A55">
        <w:rPr>
          <w:rFonts w:ascii="Times New Roman" w:hAnsi="Times New Roman" w:cs="Times New Roman"/>
          <w:sz w:val="24"/>
          <w:szCs w:val="24"/>
        </w:rPr>
        <w:t>Raamatukogude Nõukogu on Kultuuriministeeriumi nõuandev kogu, kuhu kuuluvad raamatukogude ja nende asutajate esindajad ning muud raamatukogunduse ja sellega seotud valdkondade asjatundjad.</w:t>
      </w:r>
    </w:p>
    <w:p w:rsidRPr="00F1238D" w:rsidR="00A71CB0" w:rsidP="00F1238D" w:rsidRDefault="00A71CB0" w14:paraId="5FE14D2D" w14:textId="77777777">
      <w:pPr>
        <w:spacing w:after="0" w:line="240" w:lineRule="auto"/>
        <w:contextualSpacing/>
        <w:jc w:val="both"/>
        <w:rPr>
          <w:rFonts w:ascii="Times New Roman" w:hAnsi="Times New Roman" w:cs="Times New Roman"/>
          <w:sz w:val="24"/>
          <w:szCs w:val="24"/>
        </w:rPr>
      </w:pPr>
    </w:p>
    <w:p w:rsidR="0053079D" w:rsidP="00F1238D" w:rsidRDefault="00A71CB0" w14:paraId="338F7F51" w14:textId="39BD35FB">
      <w:pPr>
        <w:spacing w:after="0" w:line="240" w:lineRule="auto"/>
        <w:contextualSpacing/>
        <w:jc w:val="both"/>
        <w:rPr>
          <w:rFonts w:ascii="Times New Roman" w:hAnsi="Times New Roman" w:cs="Times New Roman"/>
          <w:sz w:val="24"/>
          <w:szCs w:val="24"/>
        </w:rPr>
      </w:pPr>
      <w:r w:rsidRPr="5FC78A55">
        <w:rPr>
          <w:rFonts w:ascii="Times New Roman" w:hAnsi="Times New Roman" w:cs="Times New Roman"/>
          <w:sz w:val="24"/>
          <w:szCs w:val="24"/>
        </w:rPr>
        <w:t>(4) Raamatukogude Nõukogu teeb ettepanekuid ja annab arvamusi käesoleva seaduse ja raamatukogude tegevust reguleerivate teiste õigusaktidega seotud küsimustes ning arutab raamatukogude arengusuundi ja sihtprogramme.</w:t>
      </w:r>
    </w:p>
    <w:p w:rsidRPr="00F1238D" w:rsidR="00A71CB0" w:rsidP="00F1238D" w:rsidRDefault="00A71CB0" w14:paraId="458F726A" w14:textId="77777777">
      <w:pPr>
        <w:spacing w:after="0" w:line="240" w:lineRule="auto"/>
        <w:contextualSpacing/>
        <w:jc w:val="both"/>
        <w:rPr>
          <w:rFonts w:ascii="Times New Roman" w:hAnsi="Times New Roman" w:cs="Times New Roman"/>
          <w:sz w:val="24"/>
          <w:szCs w:val="24"/>
        </w:rPr>
      </w:pPr>
    </w:p>
    <w:p w:rsidR="0053079D" w:rsidP="00F1238D" w:rsidRDefault="00A71CB0" w14:paraId="23142091" w14:textId="71607A33">
      <w:pPr>
        <w:spacing w:after="0" w:line="240" w:lineRule="auto"/>
        <w:contextualSpacing/>
        <w:jc w:val="both"/>
        <w:rPr>
          <w:rFonts w:ascii="Times New Roman" w:hAnsi="Times New Roman" w:cs="Times New Roman"/>
          <w:sz w:val="24"/>
          <w:szCs w:val="24"/>
        </w:rPr>
      </w:pPr>
      <w:r w:rsidRPr="5FC78A55">
        <w:rPr>
          <w:rFonts w:ascii="Times New Roman" w:hAnsi="Times New Roman" w:cs="Times New Roman"/>
          <w:sz w:val="24"/>
          <w:szCs w:val="24"/>
        </w:rPr>
        <w:t>(5) Raamatukogude Nõukogu liikmed nimetab valdkonna eest vastutav minister kolmeks aastaks. Liikmele võib Raamatukogude Nõukogu töös osalemise eest maksta tasu.</w:t>
      </w:r>
    </w:p>
    <w:p w:rsidRPr="00F1238D" w:rsidR="00A71CB0" w:rsidP="00F1238D" w:rsidRDefault="00A71CB0" w14:paraId="4073A9EE" w14:textId="77777777">
      <w:pPr>
        <w:spacing w:after="0" w:line="240" w:lineRule="auto"/>
        <w:contextualSpacing/>
        <w:jc w:val="both"/>
        <w:rPr>
          <w:rFonts w:ascii="Times New Roman" w:hAnsi="Times New Roman" w:cs="Times New Roman"/>
          <w:sz w:val="24"/>
          <w:szCs w:val="24"/>
        </w:rPr>
      </w:pPr>
    </w:p>
    <w:p w:rsidR="0053079D" w:rsidP="00F1238D" w:rsidRDefault="00A71CB0" w14:paraId="563221DB" w14:textId="002C8689">
      <w:pPr>
        <w:spacing w:after="0" w:line="240" w:lineRule="auto"/>
        <w:contextualSpacing/>
        <w:jc w:val="both"/>
        <w:rPr>
          <w:rFonts w:ascii="Times New Roman" w:hAnsi="Times New Roman" w:cs="Times New Roman"/>
          <w:sz w:val="24"/>
          <w:szCs w:val="24"/>
        </w:rPr>
      </w:pPr>
      <w:r w:rsidRPr="5FC78A55">
        <w:rPr>
          <w:rFonts w:ascii="Times New Roman" w:hAnsi="Times New Roman" w:cs="Times New Roman"/>
          <w:sz w:val="24"/>
          <w:szCs w:val="24"/>
        </w:rPr>
        <w:t>(6) Raamatukogude Nõukogu töökorra ning liikmele makstava tasu suuruse ja selle maksmise tingimused ja korra kehtestab valdkonna eest vastutav minister käskkirjaga.</w:t>
      </w:r>
    </w:p>
    <w:p w:rsidR="048202D3" w:rsidP="0E2B8FCC" w:rsidRDefault="048202D3" w14:paraId="0100331E" w14:textId="3FBC2B91">
      <w:pPr>
        <w:spacing w:after="0" w:line="240" w:lineRule="auto"/>
        <w:contextualSpacing/>
        <w:jc w:val="both"/>
        <w:rPr>
          <w:rFonts w:ascii="Times New Roman" w:hAnsi="Times New Roman" w:cs="Times New Roman"/>
          <w:sz w:val="24"/>
          <w:szCs w:val="24"/>
        </w:rPr>
      </w:pPr>
    </w:p>
    <w:p w:rsidR="0053079D" w:rsidP="00F1238D" w:rsidRDefault="3228B198" w14:paraId="5C49BDD3" w14:textId="02359E44">
      <w:pPr>
        <w:spacing w:after="0" w:line="240" w:lineRule="auto"/>
        <w:contextualSpacing/>
        <w:jc w:val="both"/>
        <w:rPr>
          <w:rFonts w:ascii="Times New Roman" w:hAnsi="Times New Roman" w:cs="Times New Roman"/>
          <w:sz w:val="24"/>
          <w:szCs w:val="24"/>
        </w:rPr>
      </w:pPr>
      <w:r w:rsidRPr="2F9F2C64">
        <w:rPr>
          <w:rFonts w:ascii="Times New Roman" w:hAnsi="Times New Roman" w:cs="Times New Roman"/>
          <w:b/>
          <w:bCs/>
          <w:sz w:val="24"/>
          <w:szCs w:val="24"/>
        </w:rPr>
        <w:t>§ 1</w:t>
      </w:r>
      <w:r w:rsidRPr="2F9F2C64" w:rsidR="00EB67A2">
        <w:rPr>
          <w:rFonts w:ascii="Times New Roman" w:hAnsi="Times New Roman" w:cs="Times New Roman"/>
          <w:b/>
          <w:bCs/>
          <w:sz w:val="24"/>
          <w:szCs w:val="24"/>
        </w:rPr>
        <w:t>1</w:t>
      </w:r>
      <w:r w:rsidRPr="2F9F2C64">
        <w:rPr>
          <w:rFonts w:ascii="Times New Roman" w:hAnsi="Times New Roman" w:cs="Times New Roman"/>
          <w:b/>
          <w:bCs/>
          <w:sz w:val="24"/>
          <w:szCs w:val="24"/>
        </w:rPr>
        <w:t xml:space="preserve">. Riigi </w:t>
      </w:r>
      <w:r w:rsidRPr="2F9F2C64" w:rsidR="2FDB9628">
        <w:rPr>
          <w:rFonts w:ascii="Times New Roman" w:hAnsi="Times New Roman" w:cs="Times New Roman"/>
          <w:b/>
          <w:bCs/>
          <w:sz w:val="24"/>
          <w:szCs w:val="24"/>
        </w:rPr>
        <w:t xml:space="preserve">ülesanded </w:t>
      </w:r>
      <w:r w:rsidRPr="2F9F2C64">
        <w:rPr>
          <w:rFonts w:ascii="Times New Roman" w:hAnsi="Times New Roman" w:cs="Times New Roman"/>
          <w:b/>
          <w:bCs/>
          <w:sz w:val="24"/>
          <w:szCs w:val="24"/>
        </w:rPr>
        <w:t>rahvaraamatukogude valdkonnas</w:t>
      </w:r>
    </w:p>
    <w:p w:rsidRPr="00F1238D" w:rsidR="00914AAD" w:rsidP="00F1238D" w:rsidRDefault="00914AAD" w14:paraId="0438C6A8" w14:textId="77777777">
      <w:pPr>
        <w:spacing w:after="0" w:line="240" w:lineRule="auto"/>
        <w:contextualSpacing/>
        <w:jc w:val="both"/>
        <w:rPr>
          <w:rFonts w:ascii="Times New Roman" w:hAnsi="Times New Roman" w:cs="Times New Roman"/>
          <w:sz w:val="24"/>
          <w:szCs w:val="24"/>
        </w:rPr>
      </w:pPr>
    </w:p>
    <w:p w:rsidR="0053079D" w:rsidP="2F9F2C64" w:rsidRDefault="782FB209" w14:paraId="64B74366" w14:textId="15BAD0F6">
      <w:pPr>
        <w:spacing w:after="0" w:line="240" w:lineRule="auto"/>
        <w:jc w:val="both"/>
        <w:rPr>
          <w:rFonts w:ascii="Times New Roman" w:hAnsi="Times New Roman" w:eastAsia="Times New Roman" w:cs="Times New Roman"/>
          <w:sz w:val="24"/>
          <w:szCs w:val="24"/>
        </w:rPr>
      </w:pPr>
      <w:r w:rsidRPr="0E2B8FCC">
        <w:rPr>
          <w:rFonts w:ascii="Times New Roman" w:hAnsi="Times New Roman" w:eastAsia="Times New Roman" w:cs="Times New Roman"/>
          <w:sz w:val="24"/>
          <w:szCs w:val="24"/>
        </w:rPr>
        <w:t xml:space="preserve">(1) </w:t>
      </w:r>
      <w:r w:rsidRPr="0E2B8FCC" w:rsidR="2E514F45">
        <w:rPr>
          <w:rFonts w:ascii="Times New Roman" w:hAnsi="Times New Roman" w:eastAsia="Times New Roman" w:cs="Times New Roman"/>
          <w:sz w:val="24"/>
          <w:szCs w:val="24"/>
        </w:rPr>
        <w:t>Kultuuriministeerium taga</w:t>
      </w:r>
      <w:r w:rsidRPr="0E2B8FCC" w:rsidR="33893A42">
        <w:rPr>
          <w:rFonts w:ascii="Times New Roman" w:hAnsi="Times New Roman" w:eastAsia="Times New Roman" w:cs="Times New Roman"/>
          <w:sz w:val="24"/>
          <w:szCs w:val="24"/>
        </w:rPr>
        <w:t>b</w:t>
      </w:r>
      <w:r w:rsidRPr="0E2B8FCC" w:rsidR="2E514F45">
        <w:rPr>
          <w:rFonts w:ascii="Times New Roman" w:hAnsi="Times New Roman" w:eastAsia="Times New Roman" w:cs="Times New Roman"/>
          <w:sz w:val="24"/>
          <w:szCs w:val="24"/>
        </w:rPr>
        <w:t xml:space="preserve"> rahvaraamatukogude kaudu </w:t>
      </w:r>
      <w:r w:rsidRPr="0E2B8FCC" w:rsidR="61C62253">
        <w:rPr>
          <w:rFonts w:ascii="Times New Roman" w:hAnsi="Times New Roman" w:eastAsia="Times New Roman" w:cs="Times New Roman"/>
          <w:sz w:val="24"/>
          <w:szCs w:val="24"/>
        </w:rPr>
        <w:t>E</w:t>
      </w:r>
      <w:r w:rsidRPr="0E2B8FCC" w:rsidR="2E514F45">
        <w:rPr>
          <w:rFonts w:ascii="Times New Roman" w:hAnsi="Times New Roman" w:eastAsia="Times New Roman" w:cs="Times New Roman"/>
          <w:sz w:val="24"/>
          <w:szCs w:val="24"/>
        </w:rPr>
        <w:t>esti väljaannete kättesaadavus</w:t>
      </w:r>
      <w:r w:rsidRPr="0E2B8FCC" w:rsidR="43E7C268">
        <w:rPr>
          <w:rFonts w:ascii="Times New Roman" w:hAnsi="Times New Roman" w:eastAsia="Times New Roman" w:cs="Times New Roman"/>
          <w:sz w:val="24"/>
          <w:szCs w:val="24"/>
        </w:rPr>
        <w:t>e</w:t>
      </w:r>
      <w:r w:rsidRPr="0E2B8FCC" w:rsidR="2E514F45">
        <w:rPr>
          <w:rFonts w:ascii="Times New Roman" w:hAnsi="Times New Roman" w:eastAsia="Times New Roman" w:cs="Times New Roman"/>
          <w:sz w:val="24"/>
          <w:szCs w:val="24"/>
        </w:rPr>
        <w:t xml:space="preserve"> </w:t>
      </w:r>
      <w:r w:rsidRPr="0E2B8FCC" w:rsidR="618C4DFA">
        <w:rPr>
          <w:rFonts w:ascii="Times New Roman" w:hAnsi="Times New Roman" w:eastAsia="Times New Roman" w:cs="Times New Roman"/>
          <w:sz w:val="24"/>
          <w:szCs w:val="24"/>
        </w:rPr>
        <w:t>infosüsteemis</w:t>
      </w:r>
      <w:r w:rsidRPr="0E2B8FCC" w:rsidR="2E514F45">
        <w:rPr>
          <w:rFonts w:ascii="Times New Roman" w:hAnsi="Times New Roman" w:eastAsia="Times New Roman" w:cs="Times New Roman"/>
          <w:sz w:val="24"/>
          <w:szCs w:val="24"/>
        </w:rPr>
        <w:t>.</w:t>
      </w:r>
    </w:p>
    <w:p w:rsidR="0053079D" w:rsidP="376B99F7" w:rsidRDefault="0053079D" w14:paraId="3BE1F155" w14:textId="7BF7B1F1">
      <w:pPr>
        <w:spacing w:after="0" w:line="240" w:lineRule="auto"/>
        <w:contextualSpacing/>
        <w:jc w:val="both"/>
        <w:rPr>
          <w:rFonts w:ascii="Times New Roman" w:hAnsi="Times New Roman" w:cs="Times New Roman"/>
          <w:sz w:val="24"/>
          <w:szCs w:val="24"/>
        </w:rPr>
      </w:pPr>
    </w:p>
    <w:p w:rsidR="05A67F03" w:rsidP="65DFAABE" w:rsidRDefault="457A43CB" w14:paraId="01715380" w14:textId="16E2FAA0">
      <w:pPr>
        <w:spacing w:after="0" w:line="240" w:lineRule="auto"/>
        <w:contextualSpacing/>
        <w:rPr>
          <w:rFonts w:ascii="Times New Roman" w:hAnsi="Times New Roman" w:cs="Times New Roman"/>
          <w:sz w:val="24"/>
          <w:szCs w:val="24"/>
        </w:rPr>
      </w:pPr>
      <w:r w:rsidRPr="0E2B8FCC">
        <w:rPr>
          <w:rFonts w:ascii="Times New Roman" w:hAnsi="Times New Roman" w:cs="Times New Roman"/>
          <w:sz w:val="24"/>
          <w:szCs w:val="24"/>
        </w:rPr>
        <w:t>(</w:t>
      </w:r>
      <w:r w:rsidRPr="0E2B8FCC" w:rsidR="66FEF73A">
        <w:rPr>
          <w:rFonts w:ascii="Times New Roman" w:hAnsi="Times New Roman" w:cs="Times New Roman"/>
          <w:sz w:val="24"/>
          <w:szCs w:val="24"/>
        </w:rPr>
        <w:t>2</w:t>
      </w:r>
      <w:r w:rsidRPr="0E2B8FCC">
        <w:rPr>
          <w:rFonts w:ascii="Times New Roman" w:hAnsi="Times New Roman" w:cs="Times New Roman"/>
          <w:sz w:val="24"/>
          <w:szCs w:val="24"/>
        </w:rPr>
        <w:t xml:space="preserve">) </w:t>
      </w:r>
      <w:r w:rsidRPr="0E2B8FCC" w:rsidR="73EBA2D3">
        <w:rPr>
          <w:rFonts w:ascii="Times New Roman" w:hAnsi="Times New Roman" w:cs="Times New Roman"/>
          <w:sz w:val="24"/>
          <w:szCs w:val="24"/>
        </w:rPr>
        <w:t xml:space="preserve">Eesti </w:t>
      </w:r>
      <w:r w:rsidRPr="0E2B8FCC" w:rsidR="12A6DADF">
        <w:rPr>
          <w:rFonts w:ascii="Times New Roman" w:hAnsi="Times New Roman" w:cs="Times New Roman"/>
          <w:sz w:val="24"/>
          <w:szCs w:val="24"/>
        </w:rPr>
        <w:t>Rahvusraamatukogu täidab r</w:t>
      </w:r>
      <w:r w:rsidRPr="0E2B8FCC">
        <w:rPr>
          <w:rFonts w:ascii="Times New Roman" w:hAnsi="Times New Roman" w:cs="Times New Roman"/>
          <w:sz w:val="24"/>
          <w:szCs w:val="24"/>
        </w:rPr>
        <w:t>a</w:t>
      </w:r>
      <w:r w:rsidRPr="0E2B8FCC" w:rsidR="46912FFF">
        <w:rPr>
          <w:rFonts w:ascii="Times New Roman" w:hAnsi="Times New Roman" w:cs="Times New Roman"/>
          <w:sz w:val="24"/>
          <w:szCs w:val="24"/>
        </w:rPr>
        <w:t>hva</w:t>
      </w:r>
      <w:r w:rsidRPr="0E2B8FCC">
        <w:rPr>
          <w:rFonts w:ascii="Times New Roman" w:hAnsi="Times New Roman" w:cs="Times New Roman"/>
          <w:sz w:val="24"/>
          <w:szCs w:val="24"/>
        </w:rPr>
        <w:t>raamatukogude valdkonnas järgmis</w:t>
      </w:r>
      <w:ins w:author="Moonika Kuusk - JUSTDIGI" w:date="2025-12-01T12:07:00Z" w16du:dateUtc="2025-12-01T10:07:00Z" w:id="8">
        <w:r w:rsidR="002C2942">
          <w:rPr>
            <w:rFonts w:ascii="Times New Roman" w:hAnsi="Times New Roman" w:cs="Times New Roman"/>
            <w:sz w:val="24"/>
            <w:szCs w:val="24"/>
          </w:rPr>
          <w:t>i</w:t>
        </w:r>
      </w:ins>
      <w:del w:author="Moonika Kuusk - JUSTDIGI" w:date="2025-12-01T12:07:00Z" w16du:dateUtc="2025-12-01T10:07:00Z" w:id="9">
        <w:r w:rsidRPr="0E2B8FCC" w:rsidDel="002C2942">
          <w:rPr>
            <w:rFonts w:ascii="Times New Roman" w:hAnsi="Times New Roman" w:cs="Times New Roman"/>
            <w:sz w:val="24"/>
            <w:szCs w:val="24"/>
          </w:rPr>
          <w:delText>eid</w:delText>
        </w:r>
      </w:del>
      <w:r w:rsidRPr="0E2B8FCC" w:rsidR="30179EA3">
        <w:rPr>
          <w:rFonts w:ascii="Times New Roman" w:hAnsi="Times New Roman" w:cs="Times New Roman"/>
          <w:sz w:val="24"/>
          <w:szCs w:val="24"/>
        </w:rPr>
        <w:t xml:space="preserve"> riigi haldusülesandeid</w:t>
      </w:r>
      <w:r w:rsidRPr="0E2B8FCC">
        <w:rPr>
          <w:rFonts w:ascii="Times New Roman" w:hAnsi="Times New Roman" w:cs="Times New Roman"/>
          <w:sz w:val="24"/>
          <w:szCs w:val="24"/>
        </w:rPr>
        <w:t>:</w:t>
      </w:r>
    </w:p>
    <w:p w:rsidR="05A67F03" w:rsidP="65DFAABE" w:rsidRDefault="32EF417A" w14:paraId="419C902C" w14:textId="7CBE67E0">
      <w:pPr>
        <w:spacing w:after="0" w:line="240" w:lineRule="auto"/>
        <w:contextualSpacing/>
        <w:rPr>
          <w:rFonts w:ascii="Times New Roman" w:hAnsi="Times New Roman" w:cs="Times New Roman"/>
          <w:sz w:val="24"/>
          <w:szCs w:val="24"/>
        </w:rPr>
      </w:pPr>
      <w:r w:rsidRPr="65DFAABE">
        <w:rPr>
          <w:rFonts w:ascii="Times New Roman" w:hAnsi="Times New Roman" w:cs="Times New Roman"/>
          <w:sz w:val="24"/>
          <w:szCs w:val="24"/>
        </w:rPr>
        <w:t>1) rahvaraamatukogude üleriigiliste teenuste loomine, haldamine ja arendamine;</w:t>
      </w:r>
    </w:p>
    <w:p w:rsidR="05A67F03" w:rsidP="65DFAABE" w:rsidRDefault="32EF417A" w14:paraId="7A04C8EE" w14:textId="33ACACDD">
      <w:pPr>
        <w:spacing w:after="0" w:line="240" w:lineRule="auto"/>
        <w:contextualSpacing/>
        <w:rPr>
          <w:rFonts w:ascii="Times New Roman" w:hAnsi="Times New Roman" w:cs="Times New Roman"/>
          <w:sz w:val="24"/>
          <w:szCs w:val="24"/>
        </w:rPr>
      </w:pPr>
      <w:r w:rsidRPr="65DFAABE">
        <w:rPr>
          <w:rFonts w:ascii="Times New Roman" w:hAnsi="Times New Roman" w:cs="Times New Roman"/>
          <w:sz w:val="24"/>
          <w:szCs w:val="24"/>
        </w:rPr>
        <w:t>2) rahvaraamatukogu sisulise töö aruannete kogumine ja analüüsimine;</w:t>
      </w:r>
    </w:p>
    <w:p w:rsidR="05A67F03" w:rsidP="65DFAABE" w:rsidRDefault="32EF417A" w14:paraId="019E2146" w14:textId="5BF38079">
      <w:pPr>
        <w:spacing w:after="0" w:line="240" w:lineRule="auto"/>
        <w:contextualSpacing/>
        <w:rPr>
          <w:rFonts w:ascii="Times New Roman" w:hAnsi="Times New Roman" w:cs="Times New Roman"/>
          <w:sz w:val="24"/>
          <w:szCs w:val="24"/>
        </w:rPr>
      </w:pPr>
      <w:r w:rsidRPr="65DFAABE">
        <w:rPr>
          <w:rFonts w:ascii="Times New Roman" w:hAnsi="Times New Roman" w:cs="Times New Roman"/>
          <w:sz w:val="24"/>
          <w:szCs w:val="24"/>
        </w:rPr>
        <w:t>3) rahvaraamatukogude piirkondlik erialane nõustamine ning raamatukogutöötajate koolitusvajaduste iga-aastane kaardistamine ja koordineerimine;</w:t>
      </w:r>
    </w:p>
    <w:p w:rsidR="05A67F03" w:rsidP="65DFAABE" w:rsidRDefault="32EF417A" w14:paraId="2798FE59" w14:textId="6BCA1044">
      <w:pPr>
        <w:spacing w:after="0" w:line="240" w:lineRule="auto"/>
        <w:contextualSpacing/>
        <w:rPr>
          <w:rFonts w:ascii="Times New Roman" w:hAnsi="Times New Roman" w:cs="Times New Roman"/>
          <w:sz w:val="24"/>
          <w:szCs w:val="24"/>
        </w:rPr>
      </w:pPr>
      <w:r w:rsidRPr="65DFAABE">
        <w:rPr>
          <w:rFonts w:ascii="Times New Roman" w:hAnsi="Times New Roman" w:cs="Times New Roman"/>
          <w:sz w:val="24"/>
          <w:szCs w:val="24"/>
        </w:rPr>
        <w:t>4) rahvusvahelistes, riiklikes ja piirkondlikes programmides rahvaraamatukogude osalemise koordineerimine;</w:t>
      </w:r>
    </w:p>
    <w:p w:rsidR="05A67F03" w:rsidP="65DFAABE" w:rsidRDefault="32EF417A" w14:paraId="7224D83E" w14:textId="14CC1317">
      <w:pPr>
        <w:spacing w:after="0" w:line="240" w:lineRule="auto"/>
        <w:contextualSpacing/>
        <w:rPr>
          <w:rFonts w:ascii="Times New Roman" w:hAnsi="Times New Roman" w:cs="Times New Roman"/>
          <w:sz w:val="24"/>
          <w:szCs w:val="24"/>
        </w:rPr>
      </w:pPr>
      <w:r w:rsidRPr="65DFAABE">
        <w:rPr>
          <w:rFonts w:ascii="Times New Roman" w:hAnsi="Times New Roman" w:cs="Times New Roman"/>
          <w:sz w:val="24"/>
          <w:szCs w:val="24"/>
        </w:rPr>
        <w:t xml:space="preserve">5) </w:t>
      </w:r>
      <w:r w:rsidRPr="65DFAABE" w:rsidR="7FCCBF45">
        <w:rPr>
          <w:rFonts w:ascii="Times New Roman" w:hAnsi="Times New Roman" w:cs="Times New Roman"/>
          <w:sz w:val="24"/>
          <w:szCs w:val="24"/>
        </w:rPr>
        <w:t xml:space="preserve">käesoleva seaduse </w:t>
      </w:r>
      <w:r w:rsidRPr="65DFAABE">
        <w:rPr>
          <w:rFonts w:ascii="Times New Roman" w:hAnsi="Times New Roman" w:cs="Times New Roman"/>
          <w:sz w:val="24"/>
          <w:szCs w:val="24"/>
        </w:rPr>
        <w:t xml:space="preserve">§ 13 lõike 3 punktis 1 nimetatud toetuse eest </w:t>
      </w:r>
      <w:r w:rsidRPr="65DFAABE" w:rsidR="1E76F0A4">
        <w:rPr>
          <w:rFonts w:ascii="Times New Roman" w:hAnsi="Times New Roman" w:cs="Times New Roman"/>
          <w:sz w:val="24"/>
          <w:szCs w:val="24"/>
        </w:rPr>
        <w:t xml:space="preserve">rahvaraamatukogude valitud </w:t>
      </w:r>
      <w:r w:rsidRPr="65DFAABE">
        <w:rPr>
          <w:rFonts w:ascii="Times New Roman" w:hAnsi="Times New Roman" w:cs="Times New Roman"/>
          <w:sz w:val="24"/>
          <w:szCs w:val="24"/>
        </w:rPr>
        <w:t>väljaannete keskne hankimine.</w:t>
      </w:r>
    </w:p>
    <w:p w:rsidR="29D8A8F0" w:rsidP="29D8A8F0" w:rsidRDefault="29D8A8F0" w14:paraId="6EB12B61" w14:textId="13FC3E11">
      <w:pPr>
        <w:spacing w:after="0" w:line="240" w:lineRule="auto"/>
        <w:contextualSpacing/>
        <w:jc w:val="both"/>
        <w:rPr>
          <w:rFonts w:ascii="Times New Roman" w:hAnsi="Times New Roman" w:cs="Times New Roman"/>
          <w:sz w:val="24"/>
          <w:szCs w:val="24"/>
        </w:rPr>
      </w:pPr>
    </w:p>
    <w:p w:rsidR="2AFD3296" w:rsidP="2F9F2C64" w:rsidRDefault="39F386EE" w14:paraId="344CB427" w14:textId="439BCC1C">
      <w:pPr>
        <w:spacing w:after="0" w:line="240" w:lineRule="auto"/>
        <w:jc w:val="both"/>
        <w:rPr>
          <w:rFonts w:ascii="Times New Roman" w:hAnsi="Times New Roman" w:cs="Times New Roman"/>
          <w:sz w:val="24"/>
          <w:szCs w:val="24"/>
        </w:rPr>
      </w:pPr>
      <w:r w:rsidRPr="65DFAABE">
        <w:rPr>
          <w:rFonts w:ascii="Times New Roman" w:hAnsi="Times New Roman" w:cs="Times New Roman"/>
          <w:sz w:val="24"/>
          <w:szCs w:val="24"/>
        </w:rPr>
        <w:t>(3) Käesoleva paragrahvi lõikes 2 nime</w:t>
      </w:r>
      <w:r w:rsidRPr="65DFAABE" w:rsidR="177D4248">
        <w:rPr>
          <w:rFonts w:ascii="Times New Roman" w:hAnsi="Times New Roman" w:cs="Times New Roman"/>
          <w:sz w:val="24"/>
          <w:szCs w:val="24"/>
        </w:rPr>
        <w:t xml:space="preserve">tatud </w:t>
      </w:r>
      <w:r w:rsidRPr="65DFAABE" w:rsidR="3A352A3C">
        <w:rPr>
          <w:rFonts w:ascii="Times New Roman" w:hAnsi="Times New Roman" w:cs="Times New Roman"/>
          <w:sz w:val="24"/>
          <w:szCs w:val="24"/>
        </w:rPr>
        <w:t xml:space="preserve">riigi haldusülesannete </w:t>
      </w:r>
      <w:r w:rsidRPr="65DFAABE" w:rsidR="0C5860C8">
        <w:rPr>
          <w:rFonts w:ascii="Times New Roman" w:hAnsi="Times New Roman" w:cs="Times New Roman"/>
          <w:sz w:val="24"/>
          <w:szCs w:val="24"/>
        </w:rPr>
        <w:t>täitmis</w:t>
      </w:r>
      <w:r w:rsidRPr="65DFAABE" w:rsidR="2845CF35">
        <w:rPr>
          <w:rFonts w:ascii="Times New Roman" w:hAnsi="Times New Roman" w:cs="Times New Roman"/>
          <w:sz w:val="24"/>
          <w:szCs w:val="24"/>
        </w:rPr>
        <w:t>e</w:t>
      </w:r>
      <w:r w:rsidRPr="65DFAABE" w:rsidR="411DAB90">
        <w:rPr>
          <w:rFonts w:ascii="Times New Roman" w:hAnsi="Times New Roman" w:cs="Times New Roman"/>
          <w:sz w:val="24"/>
          <w:szCs w:val="24"/>
        </w:rPr>
        <w:t>ga seonduv</w:t>
      </w:r>
      <w:r w:rsidRPr="65DFAABE" w:rsidR="2845CF35">
        <w:rPr>
          <w:rFonts w:ascii="Times New Roman" w:hAnsi="Times New Roman" w:cs="Times New Roman"/>
          <w:sz w:val="24"/>
          <w:szCs w:val="24"/>
        </w:rPr>
        <w:t xml:space="preserve"> </w:t>
      </w:r>
      <w:r w:rsidRPr="65DFAABE" w:rsidR="23FB07A1">
        <w:rPr>
          <w:rFonts w:ascii="Times New Roman" w:hAnsi="Times New Roman" w:cs="Times New Roman"/>
          <w:sz w:val="24"/>
          <w:szCs w:val="24"/>
        </w:rPr>
        <w:t>sätestatakse Eesti Rahvusraamatukogu seaduses.</w:t>
      </w:r>
    </w:p>
    <w:p w:rsidR="2AFD3296" w:rsidP="2F9F2C64" w:rsidRDefault="0ABCCA2E" w14:paraId="73A3BC17" w14:textId="722F7745">
      <w:pPr>
        <w:pStyle w:val="Loendilik"/>
        <w:spacing w:after="0" w:line="240" w:lineRule="auto"/>
        <w:jc w:val="both"/>
        <w:rPr>
          <w:rFonts w:ascii="Times New Roman" w:hAnsi="Times New Roman" w:cs="Times New Roman"/>
          <w:sz w:val="24"/>
          <w:szCs w:val="24"/>
        </w:rPr>
      </w:pPr>
      <w:r w:rsidRPr="2F9F2C64">
        <w:rPr>
          <w:rFonts w:ascii="Times New Roman" w:hAnsi="Times New Roman" w:cs="Times New Roman"/>
          <w:sz w:val="24"/>
          <w:szCs w:val="24"/>
        </w:rPr>
        <w:t xml:space="preserve"> </w:t>
      </w:r>
    </w:p>
    <w:p w:rsidR="0053079D" w:rsidP="00F1238D" w:rsidRDefault="00877A6D" w14:paraId="01C15FB2" w14:textId="2DB5B0A9">
      <w:pPr>
        <w:spacing w:after="0" w:line="240" w:lineRule="auto"/>
        <w:contextualSpacing/>
        <w:jc w:val="both"/>
        <w:rPr>
          <w:rFonts w:ascii="Times New Roman" w:hAnsi="Times New Roman" w:eastAsia="Times New Roman" w:cs="Times New Roman"/>
          <w:sz w:val="24"/>
          <w:szCs w:val="24"/>
          <w:lang w:eastAsia="et-EE"/>
        </w:rPr>
      </w:pPr>
      <w:r w:rsidRPr="5FC78A55">
        <w:rPr>
          <w:rFonts w:ascii="Times New Roman" w:hAnsi="Times New Roman" w:eastAsia="Times New Roman" w:cs="Times New Roman"/>
          <w:b/>
          <w:bCs/>
          <w:sz w:val="24"/>
          <w:szCs w:val="24"/>
          <w:lang w:eastAsia="et-EE"/>
        </w:rPr>
        <w:t>§ 1</w:t>
      </w:r>
      <w:r w:rsidRPr="5FC78A55" w:rsidR="00D04416">
        <w:rPr>
          <w:rFonts w:ascii="Times New Roman" w:hAnsi="Times New Roman" w:eastAsia="Times New Roman" w:cs="Times New Roman"/>
          <w:b/>
          <w:bCs/>
          <w:sz w:val="24"/>
          <w:szCs w:val="24"/>
          <w:lang w:eastAsia="et-EE"/>
        </w:rPr>
        <w:t>2</w:t>
      </w:r>
      <w:r w:rsidRPr="5FC78A55">
        <w:rPr>
          <w:rFonts w:ascii="Times New Roman" w:hAnsi="Times New Roman" w:eastAsia="Times New Roman" w:cs="Times New Roman"/>
          <w:b/>
          <w:bCs/>
          <w:sz w:val="24"/>
          <w:szCs w:val="24"/>
          <w:lang w:eastAsia="et-EE"/>
        </w:rPr>
        <w:t>. Rahvaraamatukogu vara</w:t>
      </w:r>
    </w:p>
    <w:p w:rsidRPr="00F1238D" w:rsidR="00B66FD5" w:rsidP="00F1238D" w:rsidRDefault="00B66FD5" w14:paraId="5FC8721C" w14:textId="77777777">
      <w:pPr>
        <w:spacing w:after="0" w:line="240" w:lineRule="auto"/>
        <w:contextualSpacing/>
        <w:jc w:val="both"/>
        <w:rPr>
          <w:rFonts w:ascii="Times New Roman" w:hAnsi="Times New Roman" w:eastAsia="Times New Roman" w:cs="Times New Roman"/>
          <w:sz w:val="24"/>
          <w:szCs w:val="24"/>
          <w:lang w:eastAsia="et-EE"/>
        </w:rPr>
      </w:pPr>
    </w:p>
    <w:p w:rsidR="0053079D" w:rsidP="00F1238D" w:rsidRDefault="00CE5121" w14:paraId="7280CF95" w14:textId="27055796">
      <w:pPr>
        <w:spacing w:after="0" w:line="240" w:lineRule="auto"/>
        <w:contextualSpacing/>
        <w:jc w:val="both"/>
        <w:rPr>
          <w:rFonts w:ascii="Times New Roman" w:hAnsi="Times New Roman" w:eastAsia="Times New Roman" w:cs="Times New Roman"/>
          <w:sz w:val="24"/>
          <w:szCs w:val="24"/>
          <w:lang w:eastAsia="et-EE"/>
        </w:rPr>
      </w:pPr>
      <w:r w:rsidRPr="5FC78A55">
        <w:rPr>
          <w:rFonts w:ascii="Times New Roman" w:hAnsi="Times New Roman" w:eastAsia="Times New Roman" w:cs="Times New Roman"/>
          <w:sz w:val="24"/>
          <w:szCs w:val="24"/>
          <w:lang w:eastAsia="et-EE"/>
        </w:rPr>
        <w:t>Rahvaraamatukogu valduses oleva vara valdamine, kasutamine ja käsutamine toimub vastavalt kohaliku omavalitsuse volikogu kehtestatud korrale.</w:t>
      </w:r>
    </w:p>
    <w:p w:rsidRPr="00F1238D" w:rsidR="00CE5121" w:rsidP="00F1238D" w:rsidRDefault="00CE5121" w14:paraId="111C30AA" w14:textId="77777777">
      <w:pPr>
        <w:spacing w:after="0" w:line="240" w:lineRule="auto"/>
        <w:contextualSpacing/>
        <w:jc w:val="both"/>
        <w:rPr>
          <w:rFonts w:ascii="Times New Roman" w:hAnsi="Times New Roman" w:eastAsia="Times New Roman" w:cs="Times New Roman"/>
          <w:sz w:val="24"/>
          <w:szCs w:val="24"/>
          <w:lang w:eastAsia="et-EE"/>
        </w:rPr>
      </w:pPr>
    </w:p>
    <w:p w:rsidR="0053079D" w:rsidP="00F1238D" w:rsidRDefault="00EA0879" w14:paraId="52A86F81" w14:textId="4166AB64">
      <w:pPr>
        <w:spacing w:after="0" w:line="240" w:lineRule="auto"/>
        <w:contextualSpacing/>
        <w:jc w:val="both"/>
        <w:rPr>
          <w:rFonts w:ascii="Times New Roman" w:hAnsi="Times New Roman" w:eastAsia="Times New Roman" w:cs="Times New Roman"/>
          <w:sz w:val="24"/>
          <w:szCs w:val="24"/>
          <w:lang w:eastAsia="et-EE"/>
        </w:rPr>
      </w:pPr>
      <w:r w:rsidRPr="5FC78A55">
        <w:rPr>
          <w:rFonts w:ascii="Times New Roman" w:hAnsi="Times New Roman" w:eastAsia="Times New Roman" w:cs="Times New Roman"/>
          <w:b/>
          <w:bCs/>
          <w:sz w:val="24"/>
          <w:szCs w:val="24"/>
          <w:lang w:eastAsia="et-EE"/>
        </w:rPr>
        <w:t>§ 1</w:t>
      </w:r>
      <w:r w:rsidRPr="5FC78A55" w:rsidR="00D04416">
        <w:rPr>
          <w:rFonts w:ascii="Times New Roman" w:hAnsi="Times New Roman" w:eastAsia="Times New Roman" w:cs="Times New Roman"/>
          <w:b/>
          <w:bCs/>
          <w:sz w:val="24"/>
          <w:szCs w:val="24"/>
          <w:lang w:eastAsia="et-EE"/>
        </w:rPr>
        <w:t>3</w:t>
      </w:r>
      <w:r w:rsidRPr="5FC78A55">
        <w:rPr>
          <w:rFonts w:ascii="Times New Roman" w:hAnsi="Times New Roman" w:eastAsia="Times New Roman" w:cs="Times New Roman"/>
          <w:b/>
          <w:bCs/>
          <w:sz w:val="24"/>
          <w:szCs w:val="24"/>
          <w:lang w:eastAsia="et-EE"/>
        </w:rPr>
        <w:t>. Rahvaraamatukogude valdkonna finantseerimine</w:t>
      </w:r>
    </w:p>
    <w:p w:rsidRPr="00F1238D" w:rsidR="00EA0879" w:rsidP="00F1238D" w:rsidRDefault="00EA0879" w14:paraId="67EBA334" w14:textId="77777777">
      <w:pPr>
        <w:spacing w:after="0" w:line="240" w:lineRule="auto"/>
        <w:contextualSpacing/>
        <w:jc w:val="both"/>
        <w:rPr>
          <w:rFonts w:ascii="Times New Roman" w:hAnsi="Times New Roman" w:eastAsia="Times New Roman" w:cs="Times New Roman"/>
          <w:sz w:val="24"/>
          <w:szCs w:val="24"/>
          <w:lang w:eastAsia="et-EE"/>
        </w:rPr>
      </w:pPr>
    </w:p>
    <w:p w:rsidR="0053079D" w:rsidP="00F1238D" w:rsidRDefault="00C123EB" w14:paraId="22CA99AE" w14:textId="2ECAC70E">
      <w:pPr>
        <w:spacing w:after="0" w:line="240" w:lineRule="auto"/>
        <w:contextualSpacing/>
        <w:jc w:val="both"/>
        <w:rPr>
          <w:rFonts w:ascii="Times New Roman" w:hAnsi="Times New Roman" w:eastAsia="Times New Roman" w:cs="Times New Roman"/>
          <w:sz w:val="24"/>
          <w:szCs w:val="24"/>
          <w:lang w:eastAsia="et-EE"/>
        </w:rPr>
      </w:pPr>
      <w:r w:rsidRPr="5FC78A55">
        <w:rPr>
          <w:rFonts w:ascii="Times New Roman" w:hAnsi="Times New Roman" w:eastAsia="Times New Roman" w:cs="Times New Roman"/>
          <w:sz w:val="24"/>
          <w:szCs w:val="24"/>
          <w:lang w:eastAsia="et-EE"/>
        </w:rPr>
        <w:t>(1) Rahvaraamatukogu finantseeritakse:</w:t>
      </w:r>
    </w:p>
    <w:p w:rsidR="0053079D" w:rsidP="00F1238D" w:rsidRDefault="00C123EB" w14:paraId="51767EAD" w14:textId="291FD289">
      <w:pPr>
        <w:spacing w:after="0" w:line="240" w:lineRule="auto"/>
        <w:contextualSpacing/>
        <w:jc w:val="both"/>
        <w:rPr>
          <w:rFonts w:ascii="Times New Roman" w:hAnsi="Times New Roman" w:eastAsia="Times New Roman" w:cs="Times New Roman"/>
          <w:sz w:val="24"/>
          <w:szCs w:val="24"/>
          <w:lang w:eastAsia="et-EE"/>
        </w:rPr>
      </w:pPr>
      <w:r w:rsidRPr="5FC78A55">
        <w:rPr>
          <w:rFonts w:ascii="Times New Roman" w:hAnsi="Times New Roman" w:eastAsia="Times New Roman" w:cs="Times New Roman"/>
          <w:sz w:val="24"/>
          <w:szCs w:val="24"/>
          <w:lang w:eastAsia="et-EE"/>
        </w:rPr>
        <w:t>1) kohaliku omavalitsuse üksuse eelarvest;</w:t>
      </w:r>
    </w:p>
    <w:p w:rsidR="0053079D" w:rsidP="00F1238D" w:rsidRDefault="00C123EB" w14:paraId="49E6A437" w14:textId="37E738AD">
      <w:pPr>
        <w:spacing w:after="0" w:line="240" w:lineRule="auto"/>
        <w:contextualSpacing/>
        <w:jc w:val="both"/>
        <w:rPr>
          <w:rFonts w:ascii="Times New Roman" w:hAnsi="Times New Roman" w:eastAsia="Times New Roman" w:cs="Times New Roman"/>
          <w:sz w:val="24"/>
          <w:szCs w:val="24"/>
          <w:lang w:eastAsia="et-EE"/>
        </w:rPr>
      </w:pPr>
      <w:r w:rsidRPr="5FC78A55">
        <w:rPr>
          <w:rFonts w:ascii="Times New Roman" w:hAnsi="Times New Roman" w:eastAsia="Times New Roman" w:cs="Times New Roman"/>
          <w:sz w:val="24"/>
          <w:szCs w:val="24"/>
          <w:lang w:eastAsia="et-EE"/>
        </w:rPr>
        <w:t>2) riigieelarvest;</w:t>
      </w:r>
    </w:p>
    <w:p w:rsidR="0053079D" w:rsidP="00F1238D" w:rsidRDefault="00C123EB" w14:paraId="3036A501" w14:textId="1740B66F">
      <w:pPr>
        <w:spacing w:after="0" w:line="240" w:lineRule="auto"/>
        <w:contextualSpacing/>
        <w:jc w:val="both"/>
        <w:rPr>
          <w:rFonts w:ascii="Times New Roman" w:hAnsi="Times New Roman" w:eastAsia="Times New Roman" w:cs="Times New Roman"/>
          <w:sz w:val="24"/>
          <w:szCs w:val="24"/>
          <w:lang w:eastAsia="et-EE"/>
        </w:rPr>
      </w:pPr>
      <w:r w:rsidRPr="5FC78A55">
        <w:rPr>
          <w:rFonts w:ascii="Times New Roman" w:hAnsi="Times New Roman" w:eastAsia="Times New Roman" w:cs="Times New Roman"/>
          <w:sz w:val="24"/>
          <w:szCs w:val="24"/>
          <w:lang w:eastAsia="et-EE"/>
        </w:rPr>
        <w:t>3) annetustest;</w:t>
      </w:r>
    </w:p>
    <w:p w:rsidR="0053079D" w:rsidP="00F1238D" w:rsidRDefault="00C123EB" w14:paraId="3B64D4BB" w14:textId="3C2FDD25">
      <w:pPr>
        <w:spacing w:after="0" w:line="240" w:lineRule="auto"/>
        <w:contextualSpacing/>
        <w:jc w:val="both"/>
        <w:rPr>
          <w:rFonts w:ascii="Times New Roman" w:hAnsi="Times New Roman" w:eastAsia="Times New Roman" w:cs="Times New Roman"/>
          <w:sz w:val="24"/>
          <w:szCs w:val="24"/>
          <w:lang w:eastAsia="et-EE"/>
        </w:rPr>
      </w:pPr>
      <w:r w:rsidRPr="5FC78A55">
        <w:rPr>
          <w:rFonts w:ascii="Times New Roman" w:hAnsi="Times New Roman" w:eastAsia="Times New Roman" w:cs="Times New Roman"/>
          <w:sz w:val="24"/>
          <w:szCs w:val="24"/>
          <w:lang w:eastAsia="et-EE"/>
        </w:rPr>
        <w:t>4) tasulistest teenustest;</w:t>
      </w:r>
    </w:p>
    <w:p w:rsidR="0053079D" w:rsidP="00F1238D" w:rsidRDefault="00C123EB" w14:paraId="2641DAB5" w14:textId="5C3C75EA">
      <w:pPr>
        <w:spacing w:after="0" w:line="240" w:lineRule="auto"/>
        <w:contextualSpacing/>
        <w:jc w:val="both"/>
        <w:rPr>
          <w:rFonts w:ascii="Times New Roman" w:hAnsi="Times New Roman" w:eastAsia="Times New Roman" w:cs="Times New Roman"/>
          <w:sz w:val="24"/>
          <w:szCs w:val="24"/>
          <w:lang w:eastAsia="et-EE"/>
        </w:rPr>
      </w:pPr>
      <w:r w:rsidRPr="5FC78A55">
        <w:rPr>
          <w:rFonts w:ascii="Times New Roman" w:hAnsi="Times New Roman" w:eastAsia="Times New Roman" w:cs="Times New Roman"/>
          <w:sz w:val="24"/>
          <w:szCs w:val="24"/>
          <w:lang w:eastAsia="et-EE"/>
        </w:rPr>
        <w:t>5) laekumistest sihtasutustelt ja sihtkapitalidelt.</w:t>
      </w:r>
    </w:p>
    <w:p w:rsidRPr="00F1238D" w:rsidR="00C123EB" w:rsidP="00F1238D" w:rsidRDefault="00C123EB" w14:paraId="262FBEBD" w14:textId="77777777">
      <w:pPr>
        <w:spacing w:after="0" w:line="240" w:lineRule="auto"/>
        <w:contextualSpacing/>
        <w:jc w:val="both"/>
        <w:rPr>
          <w:rFonts w:ascii="Times New Roman" w:hAnsi="Times New Roman" w:eastAsia="Times New Roman" w:cs="Times New Roman"/>
          <w:sz w:val="24"/>
          <w:szCs w:val="24"/>
          <w:lang w:eastAsia="et-EE"/>
        </w:rPr>
      </w:pPr>
    </w:p>
    <w:p w:rsidRPr="00F1238D" w:rsidR="00C123EB" w:rsidDel="0053079D" w:rsidP="00F1238D" w:rsidRDefault="0032743C" w14:paraId="47702440" w14:textId="370B3659">
      <w:pPr>
        <w:spacing w:after="0" w:line="240" w:lineRule="auto"/>
        <w:contextualSpacing/>
        <w:jc w:val="both"/>
        <w:rPr>
          <w:rFonts w:ascii="Times New Roman" w:hAnsi="Times New Roman" w:eastAsia="Times New Roman" w:cs="Times New Roman"/>
          <w:sz w:val="24"/>
          <w:szCs w:val="24"/>
          <w:lang w:eastAsia="et-EE"/>
        </w:rPr>
      </w:pPr>
      <w:r w:rsidRPr="00F1238D">
        <w:rPr>
          <w:rFonts w:ascii="Times New Roman" w:hAnsi="Times New Roman" w:eastAsia="Times New Roman" w:cs="Times New Roman"/>
          <w:sz w:val="24"/>
          <w:szCs w:val="24"/>
          <w:lang w:eastAsia="et-EE"/>
        </w:rPr>
        <w:t xml:space="preserve">(2) Kohaliku omavalitsuse üksus tagab rahvaraamatukogule </w:t>
      </w:r>
      <w:r w:rsidRPr="00F1238D">
        <w:rPr>
          <w:rStyle w:val="normaltextrun"/>
          <w:rFonts w:ascii="Times New Roman" w:hAnsi="Times New Roman" w:cs="Times New Roman"/>
          <w:color w:val="000000"/>
          <w:sz w:val="24"/>
          <w:szCs w:val="24"/>
          <w:bdr w:val="none" w:color="auto" w:sz="0" w:space="0" w:frame="1"/>
        </w:rPr>
        <w:t>vähemalt</w:t>
      </w:r>
      <w:r w:rsidRPr="00F1238D">
        <w:rPr>
          <w:rFonts w:ascii="Times New Roman" w:hAnsi="Times New Roman" w:eastAsia="Times New Roman" w:cs="Times New Roman"/>
          <w:sz w:val="24"/>
          <w:szCs w:val="24"/>
          <w:lang w:eastAsia="et-EE"/>
        </w:rPr>
        <w:t>:</w:t>
      </w:r>
    </w:p>
    <w:p w:rsidR="0053079D" w:rsidP="00F1238D" w:rsidRDefault="653D2612" w14:paraId="342B8491" w14:textId="63AA304E">
      <w:pPr>
        <w:spacing w:after="0" w:line="240" w:lineRule="auto"/>
        <w:contextualSpacing/>
        <w:jc w:val="both"/>
        <w:rPr>
          <w:rFonts w:ascii="Times New Roman" w:hAnsi="Times New Roman" w:eastAsia="Times New Roman" w:cs="Times New Roman"/>
          <w:sz w:val="24"/>
          <w:szCs w:val="24"/>
          <w:lang w:eastAsia="et-EE"/>
        </w:rPr>
      </w:pPr>
      <w:r w:rsidRPr="2F9F2C64">
        <w:rPr>
          <w:rFonts w:ascii="Times New Roman" w:hAnsi="Times New Roman" w:eastAsia="Times New Roman" w:cs="Times New Roman"/>
          <w:sz w:val="24"/>
          <w:szCs w:val="24"/>
          <w:lang w:eastAsia="et-EE"/>
        </w:rPr>
        <w:t>1) töötajate töötasud;</w:t>
      </w:r>
    </w:p>
    <w:p w:rsidR="0053079D" w:rsidP="00F1238D" w:rsidRDefault="00060BAA" w14:paraId="048975F0" w14:textId="0F26876E">
      <w:pPr>
        <w:spacing w:after="0" w:line="240" w:lineRule="auto"/>
        <w:contextualSpacing/>
        <w:jc w:val="both"/>
        <w:rPr>
          <w:rFonts w:ascii="Times New Roman" w:hAnsi="Times New Roman" w:cs="Times New Roman"/>
          <w:sz w:val="24"/>
          <w:szCs w:val="24"/>
        </w:rPr>
      </w:pPr>
      <w:r w:rsidRPr="5FC78A55">
        <w:rPr>
          <w:rFonts w:ascii="Times New Roman" w:hAnsi="Times New Roman" w:cs="Times New Roman"/>
          <w:sz w:val="24"/>
          <w:szCs w:val="24"/>
        </w:rPr>
        <w:lastRenderedPageBreak/>
        <w:t>2) kogude regulaarse varustatuse väljaannete ja esemetega, lähtu</w:t>
      </w:r>
      <w:r w:rsidRPr="5FC78A55" w:rsidR="00F63A3B">
        <w:rPr>
          <w:rFonts w:ascii="Times New Roman" w:hAnsi="Times New Roman" w:cs="Times New Roman"/>
          <w:sz w:val="24"/>
          <w:szCs w:val="24"/>
        </w:rPr>
        <w:t>des</w:t>
      </w:r>
      <w:r w:rsidRPr="5FC78A55">
        <w:rPr>
          <w:rFonts w:ascii="Times New Roman" w:hAnsi="Times New Roman" w:cs="Times New Roman"/>
          <w:sz w:val="24"/>
          <w:szCs w:val="24"/>
        </w:rPr>
        <w:t xml:space="preserve"> rahvaraamatukogu teeninduspiirkonna elanike arvust ja vajadustest;</w:t>
      </w:r>
    </w:p>
    <w:p w:rsidR="0053079D" w:rsidP="00F1238D" w:rsidRDefault="00060BAA" w14:paraId="287E21B3" w14:textId="26DE9B60">
      <w:pPr>
        <w:spacing w:after="0" w:line="240" w:lineRule="auto"/>
        <w:contextualSpacing/>
        <w:jc w:val="both"/>
        <w:rPr>
          <w:rFonts w:ascii="Times New Roman" w:hAnsi="Times New Roman" w:cs="Times New Roman"/>
          <w:sz w:val="24"/>
          <w:szCs w:val="24"/>
        </w:rPr>
      </w:pPr>
      <w:r w:rsidRPr="5FC78A55">
        <w:rPr>
          <w:rFonts w:ascii="Times New Roman" w:hAnsi="Times New Roman" w:cs="Times New Roman"/>
          <w:sz w:val="24"/>
          <w:szCs w:val="24"/>
        </w:rPr>
        <w:t xml:space="preserve">3) rahvaraamatukogu ülesannete täitmiseks vajalikud ja kohalikule eripärale vastavad ruumid, sisustuse </w:t>
      </w:r>
      <w:r w:rsidRPr="5FC78A55" w:rsidR="00F63A3B">
        <w:rPr>
          <w:rFonts w:ascii="Times New Roman" w:hAnsi="Times New Roman" w:cs="Times New Roman"/>
          <w:sz w:val="24"/>
          <w:szCs w:val="24"/>
        </w:rPr>
        <w:t>ning</w:t>
      </w:r>
      <w:r w:rsidRPr="5FC78A55">
        <w:rPr>
          <w:rFonts w:ascii="Times New Roman" w:hAnsi="Times New Roman" w:cs="Times New Roman"/>
          <w:sz w:val="24"/>
          <w:szCs w:val="24"/>
        </w:rPr>
        <w:t xml:space="preserve"> majandamiskulud.</w:t>
      </w:r>
    </w:p>
    <w:p w:rsidRPr="00F1238D" w:rsidR="00060BAA" w:rsidP="00F1238D" w:rsidRDefault="00060BAA" w14:paraId="0C0A9502" w14:textId="77777777">
      <w:pPr>
        <w:spacing w:after="0" w:line="240" w:lineRule="auto"/>
        <w:contextualSpacing/>
        <w:jc w:val="both"/>
        <w:rPr>
          <w:rFonts w:ascii="Times New Roman" w:hAnsi="Times New Roman" w:cs="Times New Roman"/>
          <w:sz w:val="24"/>
          <w:szCs w:val="24"/>
        </w:rPr>
      </w:pPr>
    </w:p>
    <w:p w:rsidR="0053079D" w:rsidP="65DFAABE" w:rsidRDefault="091216CF" w14:paraId="09DF9BA2" w14:textId="117A3CCF">
      <w:pPr>
        <w:spacing w:after="0" w:line="240" w:lineRule="auto"/>
        <w:contextualSpacing/>
        <w:rPr>
          <w:rFonts w:ascii="Times New Roman" w:hAnsi="Times New Roman" w:eastAsia="Times New Roman" w:cs="Times New Roman"/>
          <w:sz w:val="24"/>
          <w:szCs w:val="24"/>
          <w:lang w:eastAsia="et-EE"/>
        </w:rPr>
      </w:pPr>
      <w:r w:rsidRPr="65DFAABE">
        <w:rPr>
          <w:rFonts w:ascii="Times New Roman" w:hAnsi="Times New Roman" w:eastAsia="Times New Roman" w:cs="Times New Roman"/>
          <w:sz w:val="24"/>
          <w:szCs w:val="24"/>
          <w:lang w:eastAsia="et-EE"/>
        </w:rPr>
        <w:t>(3) Riigieelarvest toetatakse:</w:t>
      </w:r>
    </w:p>
    <w:p w:rsidR="0053079D" w:rsidP="65DFAABE" w:rsidRDefault="091216CF" w14:paraId="626253E4" w14:textId="31FCB9C3">
      <w:pPr>
        <w:spacing w:after="0" w:line="240" w:lineRule="auto"/>
        <w:contextualSpacing/>
        <w:rPr>
          <w:rFonts w:ascii="Times New Roman" w:hAnsi="Times New Roman" w:cs="Times New Roman"/>
          <w:sz w:val="24"/>
          <w:szCs w:val="24"/>
        </w:rPr>
      </w:pPr>
      <w:r w:rsidRPr="65DFAABE">
        <w:rPr>
          <w:rFonts w:ascii="Times New Roman" w:hAnsi="Times New Roman" w:cs="Times New Roman"/>
          <w:sz w:val="24"/>
          <w:szCs w:val="24"/>
        </w:rPr>
        <w:t>1) osaliselt rahvaraamatukogudele väljaannete soetamist;</w:t>
      </w:r>
    </w:p>
    <w:p w:rsidRPr="00F1238D" w:rsidR="00060BAA" w:rsidDel="0053079D" w:rsidP="65DFAABE" w:rsidRDefault="513D7372" w14:paraId="0F58A1EA" w14:textId="5EAE52C9">
      <w:pPr>
        <w:spacing w:after="0" w:line="240" w:lineRule="auto"/>
        <w:contextualSpacing/>
        <w:rPr>
          <w:rStyle w:val="normaltextrun"/>
          <w:rFonts w:ascii="Times New Roman" w:hAnsi="Times New Roman" w:cs="Times New Roman"/>
          <w:color w:val="000000" w:themeColor="text1"/>
          <w:sz w:val="24"/>
          <w:szCs w:val="24"/>
        </w:rPr>
      </w:pPr>
      <w:r w:rsidRPr="00F1238D">
        <w:rPr>
          <w:rFonts w:ascii="Times New Roman" w:hAnsi="Times New Roman" w:eastAsia="Times New Roman" w:cs="Times New Roman"/>
          <w:sz w:val="24"/>
          <w:szCs w:val="24"/>
          <w:lang w:eastAsia="et-EE"/>
        </w:rPr>
        <w:t xml:space="preserve">2) </w:t>
      </w:r>
      <w:r w:rsidRPr="00F1238D">
        <w:rPr>
          <w:rStyle w:val="normaltextrun"/>
          <w:rFonts w:ascii="Times New Roman" w:hAnsi="Times New Roman" w:cs="Times New Roman"/>
          <w:color w:val="000000"/>
          <w:sz w:val="24"/>
          <w:szCs w:val="24"/>
          <w:bdr w:val="none" w:color="auto" w:sz="0" w:space="0" w:frame="1"/>
        </w:rPr>
        <w:t>sihtotstarbeliste taotlusvoorude</w:t>
      </w:r>
      <w:r w:rsidRPr="00F1238D">
        <w:rPr>
          <w:rFonts w:ascii="Times New Roman" w:hAnsi="Times New Roman" w:eastAsia="Times New Roman" w:cs="Times New Roman"/>
          <w:sz w:val="24"/>
          <w:szCs w:val="24"/>
          <w:lang w:eastAsia="et-EE"/>
        </w:rPr>
        <w:t xml:space="preserve"> kaudu rahvaraamatukogude arendamist ja koostööd, </w:t>
      </w:r>
      <w:r w:rsidRPr="00F1238D">
        <w:rPr>
          <w:rStyle w:val="normaltextrun"/>
          <w:rFonts w:ascii="Times New Roman" w:hAnsi="Times New Roman" w:cs="Times New Roman"/>
          <w:color w:val="000000"/>
          <w:sz w:val="24"/>
          <w:szCs w:val="24"/>
          <w:bdr w:val="none" w:color="auto" w:sz="0" w:space="0" w:frame="1"/>
        </w:rPr>
        <w:t>raamatukogunduse tutvustamist ja rahvusvahelistumist, raamatukogutöötajate eriala</w:t>
      </w:r>
      <w:r w:rsidRPr="08DD8AFA" w:rsidDel="00060BAA">
        <w:rPr>
          <w:rStyle w:val="normaltextrun"/>
          <w:rFonts w:ascii="Times New Roman" w:hAnsi="Times New Roman" w:cs="Times New Roman"/>
          <w:color w:val="000000" w:themeColor="text1"/>
          <w:sz w:val="24"/>
          <w:szCs w:val="24"/>
        </w:rPr>
        <w:t xml:space="preserve">ste </w:t>
      </w:r>
      <w:r w:rsidRPr="00F1238D">
        <w:rPr>
          <w:rStyle w:val="normaltextrun"/>
          <w:rFonts w:ascii="Times New Roman" w:hAnsi="Times New Roman" w:cs="Times New Roman"/>
          <w:color w:val="000000"/>
          <w:sz w:val="24"/>
          <w:szCs w:val="24"/>
          <w:bdr w:val="none" w:color="auto" w:sz="0" w:space="0" w:frame="1"/>
        </w:rPr>
        <w:t>teadmiste omandamist ja parandamist ning muid rahvaraamatukogu</w:t>
      </w:r>
      <w:r w:rsidRPr="08DD8AFA" w:rsidDel="00060BAA">
        <w:rPr>
          <w:rStyle w:val="normaltextrun"/>
          <w:rFonts w:ascii="Times New Roman" w:hAnsi="Times New Roman" w:cs="Times New Roman"/>
          <w:color w:val="000000" w:themeColor="text1"/>
          <w:sz w:val="24"/>
          <w:szCs w:val="24"/>
        </w:rPr>
        <w:t>de</w:t>
      </w:r>
      <w:r w:rsidRPr="00F1238D">
        <w:rPr>
          <w:rStyle w:val="normaltextrun"/>
          <w:rFonts w:ascii="Times New Roman" w:hAnsi="Times New Roman" w:cs="Times New Roman"/>
          <w:color w:val="000000"/>
          <w:sz w:val="24"/>
          <w:szCs w:val="24"/>
          <w:bdr w:val="none" w:color="auto" w:sz="0" w:space="0" w:frame="1"/>
        </w:rPr>
        <w:t xml:space="preserve"> ajakohasta</w:t>
      </w:r>
      <w:r w:rsidRPr="08DD8AFA" w:rsidDel="00060BAA">
        <w:rPr>
          <w:rStyle w:val="normaltextrun"/>
          <w:rFonts w:ascii="Times New Roman" w:hAnsi="Times New Roman" w:cs="Times New Roman"/>
          <w:color w:val="000000" w:themeColor="text1"/>
          <w:sz w:val="24"/>
          <w:szCs w:val="24"/>
        </w:rPr>
        <w:t>misele</w:t>
      </w:r>
      <w:r w:rsidRPr="00F1238D">
        <w:rPr>
          <w:rStyle w:val="normaltextrun"/>
          <w:rFonts w:ascii="Times New Roman" w:hAnsi="Times New Roman" w:cs="Times New Roman"/>
          <w:color w:val="000000"/>
          <w:sz w:val="24"/>
          <w:szCs w:val="24"/>
          <w:bdr w:val="none" w:color="auto" w:sz="0" w:space="0" w:frame="1"/>
        </w:rPr>
        <w:t>, lugejas- ja külastajaskon</w:t>
      </w:r>
      <w:r w:rsidRPr="08DD8AFA" w:rsidDel="00060BAA">
        <w:rPr>
          <w:rStyle w:val="normaltextrun"/>
          <w:rFonts w:ascii="Times New Roman" w:hAnsi="Times New Roman" w:cs="Times New Roman"/>
          <w:color w:val="000000" w:themeColor="text1"/>
          <w:sz w:val="24"/>
          <w:szCs w:val="24"/>
        </w:rPr>
        <w:t>n</w:t>
      </w:r>
      <w:r w:rsidRPr="00F1238D">
        <w:rPr>
          <w:rStyle w:val="normaltextrun"/>
          <w:rFonts w:ascii="Times New Roman" w:hAnsi="Times New Roman" w:cs="Times New Roman"/>
          <w:color w:val="000000"/>
          <w:sz w:val="24"/>
          <w:szCs w:val="24"/>
          <w:bdr w:val="none" w:color="auto" w:sz="0" w:space="0" w:frame="1"/>
        </w:rPr>
        <w:t>a laienda</w:t>
      </w:r>
      <w:r w:rsidRPr="08DD8AFA" w:rsidDel="00060BAA">
        <w:rPr>
          <w:rStyle w:val="normaltextrun"/>
          <w:rFonts w:ascii="Times New Roman" w:hAnsi="Times New Roman" w:cs="Times New Roman"/>
          <w:color w:val="000000" w:themeColor="text1"/>
          <w:sz w:val="24"/>
          <w:szCs w:val="24"/>
        </w:rPr>
        <w:t>misele</w:t>
      </w:r>
      <w:r w:rsidRPr="00F1238D">
        <w:rPr>
          <w:rStyle w:val="normaltextrun"/>
          <w:rFonts w:ascii="Times New Roman" w:hAnsi="Times New Roman" w:cs="Times New Roman"/>
          <w:color w:val="000000"/>
          <w:sz w:val="24"/>
          <w:szCs w:val="24"/>
          <w:bdr w:val="none" w:color="auto" w:sz="0" w:space="0" w:frame="1"/>
        </w:rPr>
        <w:t xml:space="preserve"> ning rahvaraamatukogu teenuste ligipääsetavus</w:t>
      </w:r>
      <w:r w:rsidRPr="08DD8AFA" w:rsidDel="00060BAA">
        <w:rPr>
          <w:rStyle w:val="normaltextrun"/>
          <w:rFonts w:ascii="Times New Roman" w:hAnsi="Times New Roman" w:cs="Times New Roman"/>
          <w:color w:val="000000" w:themeColor="text1"/>
          <w:sz w:val="24"/>
          <w:szCs w:val="24"/>
        </w:rPr>
        <w:t>ele suunatud tegevusi</w:t>
      </w:r>
      <w:r w:rsidRPr="08DD8AFA" w:rsidDel="00060BAA" w:rsidR="1FA02047">
        <w:rPr>
          <w:rStyle w:val="normaltextrun"/>
          <w:rFonts w:ascii="Times New Roman" w:hAnsi="Times New Roman" w:cs="Times New Roman"/>
          <w:color w:val="000000" w:themeColor="text1"/>
          <w:sz w:val="24"/>
          <w:szCs w:val="24"/>
        </w:rPr>
        <w:t>;</w:t>
      </w:r>
    </w:p>
    <w:p w:rsidRPr="00F1238D" w:rsidR="00060BAA" w:rsidDel="0053079D" w:rsidP="65DFAABE" w:rsidRDefault="1FA02047" w14:paraId="18D3662E" w14:textId="3CEA1870">
      <w:pPr>
        <w:spacing w:after="0" w:line="240" w:lineRule="auto"/>
        <w:contextualSpacing/>
        <w:rPr>
          <w:rStyle w:val="normaltextrun"/>
          <w:rFonts w:ascii="Times New Roman" w:hAnsi="Times New Roman" w:cs="Times New Roman"/>
          <w:color w:val="000000"/>
          <w:sz w:val="24"/>
          <w:szCs w:val="24"/>
          <w:bdr w:val="none" w:color="auto" w:sz="0" w:space="0" w:frame="1"/>
        </w:rPr>
      </w:pPr>
      <w:r w:rsidRPr="00F1238D">
        <w:rPr>
          <w:rStyle w:val="normaltextrun"/>
          <w:rFonts w:ascii="Times New Roman" w:hAnsi="Times New Roman" w:cs="Times New Roman"/>
          <w:color w:val="000000"/>
          <w:sz w:val="24"/>
          <w:szCs w:val="24"/>
          <w:bdr w:val="none" w:color="auto" w:sz="0" w:space="0" w:frame="1"/>
        </w:rPr>
        <w:t>3) raamatukogude andmekogu kasutamist rahvaraamatukogude poolt</w:t>
      </w:r>
      <w:r w:rsidRPr="00F1238D" w:rsidR="513D7372">
        <w:rPr>
          <w:rStyle w:val="normaltextrun"/>
          <w:rFonts w:ascii="Times New Roman" w:hAnsi="Times New Roman" w:cs="Times New Roman"/>
          <w:color w:val="000000"/>
          <w:sz w:val="24"/>
          <w:szCs w:val="24"/>
          <w:bdr w:val="none" w:color="auto" w:sz="0" w:space="0" w:frame="1"/>
        </w:rPr>
        <w:t>.</w:t>
      </w:r>
      <w:r w:rsidRPr="08DD8AFA" w:rsidDel="00060BAA" w:rsidR="513D7372">
        <w:rPr>
          <w:rStyle w:val="normaltextrun"/>
          <w:rFonts w:ascii="Times New Roman" w:hAnsi="Times New Roman" w:cs="Times New Roman"/>
          <w:color w:val="000000" w:themeColor="text1"/>
          <w:sz w:val="24"/>
          <w:szCs w:val="24"/>
        </w:rPr>
        <w:t xml:space="preserve"> </w:t>
      </w:r>
    </w:p>
    <w:p w:rsidR="0053079D" w:rsidP="2F9F2C64" w:rsidRDefault="0053079D" w14:paraId="3B977669" w14:textId="4AB98F31">
      <w:pPr>
        <w:spacing w:after="0" w:line="240" w:lineRule="auto"/>
        <w:contextualSpacing/>
        <w:jc w:val="both"/>
        <w:rPr>
          <w:rStyle w:val="normaltextrun"/>
          <w:rFonts w:ascii="Times New Roman" w:hAnsi="Times New Roman" w:cs="Times New Roman"/>
          <w:color w:val="000000" w:themeColor="text1"/>
          <w:sz w:val="24"/>
          <w:szCs w:val="24"/>
          <w:lang w:eastAsia="et-EE"/>
        </w:rPr>
      </w:pPr>
    </w:p>
    <w:p w:rsidR="077606A2" w:rsidP="1969C650" w:rsidRDefault="077606A2" w14:paraId="038E86A2" w14:textId="1C1F554D">
      <w:pPr>
        <w:spacing w:after="0" w:line="240" w:lineRule="auto"/>
        <w:contextualSpacing/>
        <w:jc w:val="both"/>
        <w:rPr>
          <w:rStyle w:val="normaltextrun"/>
          <w:rFonts w:ascii="Times New Roman" w:hAnsi="Times New Roman" w:cs="Times New Roman"/>
          <w:color w:val="000000" w:themeColor="text1"/>
          <w:sz w:val="24"/>
          <w:szCs w:val="24"/>
          <w:lang w:eastAsia="et-EE"/>
        </w:rPr>
      </w:pPr>
      <w:r w:rsidRPr="1969C650">
        <w:rPr>
          <w:rStyle w:val="normaltextrun"/>
          <w:rFonts w:ascii="Times New Roman" w:hAnsi="Times New Roman" w:cs="Times New Roman"/>
          <w:color w:val="000000" w:themeColor="text1"/>
          <w:sz w:val="24"/>
          <w:szCs w:val="24"/>
          <w:lang w:eastAsia="et-EE"/>
        </w:rPr>
        <w:t xml:space="preserve">(4) </w:t>
      </w:r>
      <w:r w:rsidRPr="1969C650" w:rsidR="17E180F0">
        <w:rPr>
          <w:rStyle w:val="normaltextrun"/>
          <w:rFonts w:ascii="Times New Roman" w:hAnsi="Times New Roman" w:cs="Times New Roman"/>
          <w:color w:val="000000" w:themeColor="text1"/>
          <w:sz w:val="24"/>
          <w:szCs w:val="24"/>
          <w:lang w:eastAsia="et-EE"/>
        </w:rPr>
        <w:t xml:space="preserve">Käesoleva paragrahvi lõike 3 punktis 3 nimetatud </w:t>
      </w:r>
      <w:r w:rsidRPr="1969C650" w:rsidR="07853507">
        <w:rPr>
          <w:rStyle w:val="normaltextrun"/>
          <w:rFonts w:ascii="Times New Roman" w:hAnsi="Times New Roman" w:cs="Times New Roman"/>
          <w:color w:val="000000" w:themeColor="text1"/>
          <w:sz w:val="24"/>
          <w:szCs w:val="24"/>
          <w:lang w:eastAsia="et-EE"/>
        </w:rPr>
        <w:t>kulu hüvitab Kultuuriministeerium</w:t>
      </w:r>
      <w:r w:rsidRPr="1969C650" w:rsidR="57801E0B">
        <w:rPr>
          <w:rStyle w:val="normaltextrun"/>
          <w:rFonts w:ascii="Times New Roman" w:hAnsi="Times New Roman" w:cs="Times New Roman"/>
          <w:color w:val="000000" w:themeColor="text1"/>
          <w:sz w:val="24"/>
          <w:szCs w:val="24"/>
          <w:lang w:eastAsia="et-EE"/>
        </w:rPr>
        <w:t xml:space="preserve"> Eesti Rahvusraamatukogu seaduse § </w:t>
      </w:r>
      <w:r w:rsidRPr="1969C650" w:rsidR="2EFA18AB">
        <w:rPr>
          <w:rStyle w:val="normaltextrun"/>
          <w:rFonts w:ascii="Times New Roman" w:hAnsi="Times New Roman" w:cs="Times New Roman"/>
          <w:color w:val="000000" w:themeColor="text1"/>
          <w:sz w:val="24"/>
          <w:szCs w:val="24"/>
          <w:lang w:eastAsia="et-EE"/>
        </w:rPr>
        <w:t>7</w:t>
      </w:r>
      <w:r w:rsidRPr="1969C650" w:rsidR="5F42FD16">
        <w:rPr>
          <w:rStyle w:val="normaltextrun"/>
          <w:rFonts w:ascii="Times New Roman" w:hAnsi="Times New Roman" w:cs="Times New Roman"/>
          <w:color w:val="000000" w:themeColor="text1"/>
          <w:sz w:val="24"/>
          <w:szCs w:val="24"/>
          <w:vertAlign w:val="superscript"/>
          <w:lang w:eastAsia="et-EE"/>
        </w:rPr>
        <w:t>5</w:t>
      </w:r>
      <w:r w:rsidRPr="1969C650" w:rsidR="57801E0B">
        <w:rPr>
          <w:rStyle w:val="normaltextrun"/>
          <w:rFonts w:ascii="Times New Roman" w:hAnsi="Times New Roman" w:cs="Times New Roman"/>
          <w:color w:val="000000" w:themeColor="text1"/>
          <w:sz w:val="24"/>
          <w:szCs w:val="24"/>
          <w:lang w:eastAsia="et-EE"/>
        </w:rPr>
        <w:t xml:space="preserve"> </w:t>
      </w:r>
      <w:r w:rsidRPr="1969C650" w:rsidR="03E1A163">
        <w:rPr>
          <w:rStyle w:val="normaltextrun"/>
          <w:rFonts w:ascii="Times New Roman" w:hAnsi="Times New Roman" w:cs="Times New Roman"/>
          <w:color w:val="000000" w:themeColor="text1"/>
          <w:sz w:val="24"/>
          <w:szCs w:val="24"/>
          <w:lang w:eastAsia="et-EE"/>
        </w:rPr>
        <w:t xml:space="preserve">lõike 2 </w:t>
      </w:r>
      <w:r w:rsidRPr="1969C650" w:rsidR="419250BD">
        <w:rPr>
          <w:rStyle w:val="normaltextrun"/>
          <w:rFonts w:ascii="Times New Roman" w:hAnsi="Times New Roman" w:cs="Times New Roman"/>
          <w:color w:val="000000" w:themeColor="text1"/>
          <w:sz w:val="24"/>
          <w:szCs w:val="24"/>
          <w:lang w:eastAsia="et-EE"/>
        </w:rPr>
        <w:t>alusel kehtestatud</w:t>
      </w:r>
      <w:r w:rsidRPr="1969C650" w:rsidR="13889C02">
        <w:rPr>
          <w:rStyle w:val="normaltextrun"/>
          <w:rFonts w:ascii="Times New Roman" w:hAnsi="Times New Roman" w:cs="Times New Roman"/>
          <w:color w:val="000000" w:themeColor="text1"/>
          <w:sz w:val="24"/>
          <w:szCs w:val="24"/>
          <w:lang w:eastAsia="et-EE"/>
        </w:rPr>
        <w:t xml:space="preserve"> </w:t>
      </w:r>
      <w:r w:rsidRPr="1969C650" w:rsidR="4FC43DE8">
        <w:rPr>
          <w:rStyle w:val="normaltextrun"/>
          <w:rFonts w:ascii="Times New Roman" w:hAnsi="Times New Roman" w:cs="Times New Roman"/>
          <w:color w:val="000000" w:themeColor="text1"/>
          <w:sz w:val="24"/>
          <w:szCs w:val="24"/>
          <w:lang w:eastAsia="et-EE"/>
        </w:rPr>
        <w:t>määrusega sätestatud</w:t>
      </w:r>
      <w:r w:rsidRPr="1969C650" w:rsidR="7EF05A84">
        <w:rPr>
          <w:rStyle w:val="normaltextrun"/>
          <w:rFonts w:ascii="Times New Roman" w:hAnsi="Times New Roman" w:cs="Times New Roman"/>
          <w:color w:val="000000" w:themeColor="text1"/>
          <w:sz w:val="24"/>
          <w:szCs w:val="24"/>
          <w:lang w:eastAsia="et-EE"/>
        </w:rPr>
        <w:t xml:space="preserve"> </w:t>
      </w:r>
      <w:r w:rsidRPr="1969C650" w:rsidR="3F0144B9">
        <w:rPr>
          <w:rStyle w:val="normaltextrun"/>
          <w:rFonts w:ascii="Times New Roman" w:hAnsi="Times New Roman" w:cs="Times New Roman"/>
          <w:color w:val="000000" w:themeColor="text1"/>
          <w:sz w:val="24"/>
          <w:szCs w:val="24"/>
          <w:lang w:eastAsia="et-EE"/>
        </w:rPr>
        <w:t>määras</w:t>
      </w:r>
      <w:r w:rsidRPr="1969C650" w:rsidR="7EF05A84">
        <w:rPr>
          <w:rStyle w:val="normaltextrun"/>
          <w:rFonts w:ascii="Times New Roman" w:hAnsi="Times New Roman" w:cs="Times New Roman"/>
          <w:color w:val="000000" w:themeColor="text1"/>
          <w:sz w:val="24"/>
          <w:szCs w:val="24"/>
          <w:lang w:eastAsia="et-EE"/>
        </w:rPr>
        <w:t xml:space="preserve">. </w:t>
      </w:r>
    </w:p>
    <w:p w:rsidR="0E2B8FCC" w:rsidP="0E2B8FCC" w:rsidRDefault="0E2B8FCC" w14:paraId="6FF88F98" w14:textId="6DD40182">
      <w:pPr>
        <w:spacing w:after="0" w:line="240" w:lineRule="auto"/>
        <w:contextualSpacing/>
        <w:jc w:val="both"/>
        <w:rPr>
          <w:rStyle w:val="normaltextrun"/>
          <w:rFonts w:ascii="Times New Roman" w:hAnsi="Times New Roman" w:cs="Times New Roman"/>
          <w:color w:val="000000" w:themeColor="text1"/>
          <w:sz w:val="24"/>
          <w:szCs w:val="24"/>
          <w:lang w:eastAsia="et-EE"/>
        </w:rPr>
      </w:pPr>
    </w:p>
    <w:p w:rsidRPr="00F1238D" w:rsidR="00DA6FBA" w:rsidDel="0053079D" w:rsidP="2F9F2C64" w:rsidRDefault="648CBC1D" w14:paraId="3CA676FB" w14:textId="72195325">
      <w:pPr>
        <w:spacing w:after="0" w:line="240" w:lineRule="auto"/>
        <w:contextualSpacing/>
        <w:jc w:val="both"/>
        <w:rPr>
          <w:rFonts w:ascii="Times New Roman" w:hAnsi="Times New Roman" w:cs="Times New Roman"/>
          <w:sz w:val="24"/>
          <w:szCs w:val="24"/>
        </w:rPr>
      </w:pPr>
      <w:r w:rsidRPr="0E2B8FCC">
        <w:rPr>
          <w:rFonts w:ascii="Times New Roman" w:hAnsi="Times New Roman" w:cs="Times New Roman"/>
          <w:sz w:val="24"/>
          <w:szCs w:val="24"/>
        </w:rPr>
        <w:t>(</w:t>
      </w:r>
      <w:r w:rsidRPr="0E2B8FCC" w:rsidR="712BB5D9">
        <w:rPr>
          <w:rFonts w:ascii="Times New Roman" w:hAnsi="Times New Roman" w:cs="Times New Roman"/>
          <w:sz w:val="24"/>
          <w:szCs w:val="24"/>
        </w:rPr>
        <w:t>5</w:t>
      </w:r>
      <w:r w:rsidRPr="0E2B8FCC">
        <w:rPr>
          <w:rFonts w:ascii="Times New Roman" w:hAnsi="Times New Roman" w:cs="Times New Roman"/>
          <w:sz w:val="24"/>
          <w:szCs w:val="24"/>
        </w:rPr>
        <w:t xml:space="preserve">) Riigieelarvest rahvaraamatukogule või rahvaraamatukogude valdkonnas tegutsevale muule asutusele või isikule </w:t>
      </w:r>
      <w:r w:rsidRPr="0E2B8FCC" w:rsidR="5FA70D9D">
        <w:rPr>
          <w:rFonts w:ascii="Times New Roman" w:hAnsi="Times New Roman" w:cs="Times New Roman"/>
          <w:sz w:val="24"/>
          <w:szCs w:val="24"/>
        </w:rPr>
        <w:t>käesoleva paragrahvi lõike 3</w:t>
      </w:r>
      <w:r w:rsidRPr="0E2B8FCC" w:rsidR="3A929293">
        <w:rPr>
          <w:rFonts w:ascii="Times New Roman" w:hAnsi="Times New Roman" w:cs="Times New Roman"/>
          <w:sz w:val="24"/>
          <w:szCs w:val="24"/>
        </w:rPr>
        <w:t xml:space="preserve"> </w:t>
      </w:r>
      <w:r w:rsidRPr="0E2B8FCC" w:rsidR="18312A47">
        <w:rPr>
          <w:rFonts w:ascii="Times New Roman" w:hAnsi="Times New Roman" w:cs="Times New Roman"/>
          <w:sz w:val="24"/>
          <w:szCs w:val="24"/>
        </w:rPr>
        <w:t xml:space="preserve">punktides </w:t>
      </w:r>
      <w:r w:rsidRPr="0E2B8FCC" w:rsidR="3CFD1CE0">
        <w:rPr>
          <w:rFonts w:ascii="Times New Roman" w:hAnsi="Times New Roman" w:cs="Times New Roman"/>
          <w:sz w:val="24"/>
          <w:szCs w:val="24"/>
        </w:rPr>
        <w:t xml:space="preserve">1 ja </w:t>
      </w:r>
      <w:r w:rsidRPr="0E2B8FCC" w:rsidR="18312A47">
        <w:rPr>
          <w:rFonts w:ascii="Times New Roman" w:hAnsi="Times New Roman" w:cs="Times New Roman"/>
          <w:sz w:val="24"/>
          <w:szCs w:val="24"/>
        </w:rPr>
        <w:t xml:space="preserve">2 </w:t>
      </w:r>
      <w:r w:rsidRPr="0E2B8FCC" w:rsidR="5FA70D9D">
        <w:rPr>
          <w:rFonts w:ascii="Times New Roman" w:hAnsi="Times New Roman" w:cs="Times New Roman"/>
          <w:sz w:val="24"/>
          <w:szCs w:val="24"/>
        </w:rPr>
        <w:t>nimetatud</w:t>
      </w:r>
      <w:r w:rsidRPr="0E2B8FCC" w:rsidR="34081337">
        <w:rPr>
          <w:rFonts w:ascii="Times New Roman" w:hAnsi="Times New Roman" w:cs="Times New Roman"/>
          <w:sz w:val="24"/>
          <w:szCs w:val="24"/>
        </w:rPr>
        <w:t xml:space="preserve"> </w:t>
      </w:r>
      <w:r w:rsidRPr="0E2B8FCC">
        <w:rPr>
          <w:rFonts w:ascii="Times New Roman" w:hAnsi="Times New Roman" w:cs="Times New Roman"/>
          <w:sz w:val="24"/>
          <w:szCs w:val="24"/>
        </w:rPr>
        <w:t>toetuse määramise otsustab valdkonna eest vastutav minister.</w:t>
      </w:r>
    </w:p>
    <w:p w:rsidRPr="00F1238D" w:rsidR="00534C05" w:rsidP="00F1238D" w:rsidRDefault="00534C05" w14:paraId="5C8AA857" w14:textId="77777777">
      <w:pPr>
        <w:spacing w:after="0" w:line="240" w:lineRule="auto"/>
        <w:contextualSpacing/>
        <w:jc w:val="both"/>
        <w:rPr>
          <w:rFonts w:ascii="Times New Roman" w:hAnsi="Times New Roman" w:cs="Times New Roman"/>
          <w:sz w:val="24"/>
          <w:szCs w:val="24"/>
        </w:rPr>
      </w:pPr>
    </w:p>
    <w:p w:rsidRPr="00F1238D" w:rsidR="00534C05" w:rsidDel="0053079D" w:rsidP="755E1A1A" w:rsidRDefault="687A9D52" w14:paraId="2B1FFA73" w14:textId="022450B4">
      <w:pPr>
        <w:spacing w:after="0" w:line="240" w:lineRule="auto"/>
        <w:contextualSpacing/>
        <w:jc w:val="both"/>
        <w:rPr>
          <w:rFonts w:ascii="Times New Roman" w:hAnsi="Times New Roman" w:cs="Times New Roman"/>
          <w:sz w:val="24"/>
          <w:szCs w:val="24"/>
        </w:rPr>
      </w:pPr>
      <w:r w:rsidRPr="755E1A1A">
        <w:rPr>
          <w:rFonts w:ascii="Times New Roman" w:hAnsi="Times New Roman" w:eastAsia="Times New Roman" w:cs="Times New Roman"/>
          <w:sz w:val="24"/>
          <w:szCs w:val="24"/>
          <w:lang w:eastAsia="et-EE"/>
        </w:rPr>
        <w:t>(</w:t>
      </w:r>
      <w:r w:rsidRPr="755E1A1A" w:rsidR="740C581B">
        <w:rPr>
          <w:rFonts w:ascii="Times New Roman" w:hAnsi="Times New Roman" w:eastAsia="Times New Roman" w:cs="Times New Roman"/>
          <w:sz w:val="24"/>
          <w:szCs w:val="24"/>
          <w:lang w:eastAsia="et-EE"/>
        </w:rPr>
        <w:t>6</w:t>
      </w:r>
      <w:r w:rsidRPr="755E1A1A">
        <w:rPr>
          <w:rFonts w:ascii="Times New Roman" w:hAnsi="Times New Roman" w:eastAsia="Times New Roman" w:cs="Times New Roman"/>
          <w:sz w:val="24"/>
          <w:szCs w:val="24"/>
          <w:lang w:eastAsia="et-EE"/>
        </w:rPr>
        <w:t xml:space="preserve">) </w:t>
      </w:r>
      <w:r w:rsidRPr="755E1A1A">
        <w:rPr>
          <w:rFonts w:ascii="Times New Roman" w:hAnsi="Times New Roman" w:cs="Times New Roman"/>
          <w:sz w:val="24"/>
          <w:szCs w:val="24"/>
        </w:rPr>
        <w:t xml:space="preserve">Valdkonna eest vastutav minister võib halduslepingu alusel volitada Eesti Rahvusraamatukogu </w:t>
      </w:r>
      <w:r w:rsidRPr="755E1A1A" w:rsidR="30AB28D3">
        <w:rPr>
          <w:rFonts w:ascii="Times New Roman" w:hAnsi="Times New Roman" w:cs="Times New Roman"/>
          <w:sz w:val="24"/>
          <w:szCs w:val="24"/>
        </w:rPr>
        <w:t>määrama ja tagasi nõudma</w:t>
      </w:r>
      <w:r w:rsidRPr="755E1A1A">
        <w:rPr>
          <w:rFonts w:ascii="Times New Roman" w:hAnsi="Times New Roman" w:cs="Times New Roman"/>
          <w:sz w:val="24"/>
          <w:szCs w:val="24"/>
        </w:rPr>
        <w:t xml:space="preserve"> riigieelarvest rahvaraamatukogule või rahvaraamatukogude valdkonnas tegutsevale muule asutusele või isikule toetus</w:t>
      </w:r>
      <w:r w:rsidRPr="755E1A1A" w:rsidR="00940B3C">
        <w:rPr>
          <w:rFonts w:ascii="Times New Roman" w:hAnsi="Times New Roman" w:cs="Times New Roman"/>
          <w:sz w:val="24"/>
          <w:szCs w:val="24"/>
        </w:rPr>
        <w:t>e</w:t>
      </w:r>
      <w:r w:rsidRPr="755E1A1A" w:rsidR="2FB387C4">
        <w:rPr>
          <w:rFonts w:ascii="Times New Roman" w:hAnsi="Times New Roman" w:cs="Times New Roman"/>
          <w:sz w:val="24"/>
          <w:szCs w:val="24"/>
        </w:rPr>
        <w:t xml:space="preserve"> käesoleva paragrahvi lõike 9 alusel kehtestatud määrusega sätestatud tingimustel ja korras.</w:t>
      </w:r>
      <w:r w:rsidRPr="755E1A1A">
        <w:rPr>
          <w:rFonts w:ascii="Times New Roman" w:hAnsi="Times New Roman" w:cs="Times New Roman"/>
          <w:sz w:val="24"/>
          <w:szCs w:val="24"/>
        </w:rPr>
        <w:t xml:space="preserve"> Halduslepingu sõlmimisel te</w:t>
      </w:r>
      <w:ins w:author="Moonika Kuusk - JUSTDIGI" w:date="2025-12-01T15:40:00Z" w16du:dateUtc="2025-12-01T13:40:00Z" w:id="10">
        <w:r w:rsidR="00DF15A5">
          <w:rPr>
            <w:rFonts w:ascii="Times New Roman" w:hAnsi="Times New Roman" w:cs="Times New Roman"/>
            <w:sz w:val="24"/>
            <w:szCs w:val="24"/>
          </w:rPr>
          <w:t>e</w:t>
        </w:r>
      </w:ins>
      <w:del w:author="Moonika Kuusk - JUSTDIGI" w:date="2025-12-01T15:40:00Z" w16du:dateUtc="2025-12-01T13:40:00Z" w:id="11">
        <w:r w:rsidRPr="755E1A1A" w:rsidDel="00DF15A5">
          <w:rPr>
            <w:rFonts w:ascii="Times New Roman" w:hAnsi="Times New Roman" w:cs="Times New Roman"/>
            <w:sz w:val="24"/>
            <w:szCs w:val="24"/>
          </w:rPr>
          <w:delText>osta</w:delText>
        </w:r>
      </w:del>
      <w:r w:rsidRPr="755E1A1A">
        <w:rPr>
          <w:rFonts w:ascii="Times New Roman" w:hAnsi="Times New Roman" w:cs="Times New Roman"/>
          <w:sz w:val="24"/>
          <w:szCs w:val="24"/>
        </w:rPr>
        <w:t>b halduslepingu täitmise üle haldusjärelevalvet Kultuuriministeerium.</w:t>
      </w:r>
    </w:p>
    <w:p w:rsidRPr="00F1238D" w:rsidR="00D402E4" w:rsidP="5FC78A55" w:rsidRDefault="00D402E4" w14:paraId="269A4A3D" w14:textId="448EEF56">
      <w:pPr>
        <w:spacing w:after="0" w:line="240" w:lineRule="auto"/>
        <w:contextualSpacing/>
        <w:jc w:val="both"/>
        <w:rPr>
          <w:rFonts w:ascii="Times New Roman" w:hAnsi="Times New Roman" w:cs="Times New Roman"/>
          <w:sz w:val="24"/>
          <w:szCs w:val="24"/>
        </w:rPr>
      </w:pPr>
    </w:p>
    <w:p w:rsidR="0053079D" w:rsidP="00F1238D" w:rsidRDefault="4DF7EE19" w14:paraId="082B355D" w14:textId="7B9D6D20">
      <w:pPr>
        <w:spacing w:after="0" w:line="240" w:lineRule="auto"/>
        <w:contextualSpacing/>
        <w:jc w:val="both"/>
        <w:rPr>
          <w:rFonts w:ascii="Times New Roman" w:hAnsi="Times New Roman" w:cs="Times New Roman"/>
          <w:sz w:val="24"/>
          <w:szCs w:val="24"/>
        </w:rPr>
      </w:pPr>
      <w:r w:rsidRPr="0E2B8FCC">
        <w:rPr>
          <w:rFonts w:ascii="Times New Roman" w:hAnsi="Times New Roman" w:eastAsia="Times New Roman" w:cs="Times New Roman"/>
          <w:sz w:val="24"/>
          <w:szCs w:val="24"/>
          <w:lang w:eastAsia="et-EE"/>
        </w:rPr>
        <w:t>(</w:t>
      </w:r>
      <w:r w:rsidRPr="0E2B8FCC" w:rsidR="7DA2D6FC">
        <w:rPr>
          <w:rFonts w:ascii="Times New Roman" w:hAnsi="Times New Roman" w:eastAsia="Times New Roman" w:cs="Times New Roman"/>
          <w:sz w:val="24"/>
          <w:szCs w:val="24"/>
          <w:lang w:eastAsia="et-EE"/>
        </w:rPr>
        <w:t>7</w:t>
      </w:r>
      <w:r w:rsidRPr="0E2B8FCC">
        <w:rPr>
          <w:rFonts w:ascii="Times New Roman" w:hAnsi="Times New Roman" w:eastAsia="Times New Roman" w:cs="Times New Roman"/>
          <w:sz w:val="24"/>
          <w:szCs w:val="24"/>
          <w:lang w:eastAsia="et-EE"/>
        </w:rPr>
        <w:t xml:space="preserve">) </w:t>
      </w:r>
      <w:r w:rsidRPr="0E2B8FCC">
        <w:rPr>
          <w:rFonts w:ascii="Times New Roman" w:hAnsi="Times New Roman" w:cs="Times New Roman"/>
          <w:sz w:val="24"/>
          <w:szCs w:val="24"/>
        </w:rPr>
        <w:t xml:space="preserve">Kui käesoleva paragrahvi lõikes </w:t>
      </w:r>
      <w:r w:rsidRPr="0E2B8FCC" w:rsidR="52FCFA2F">
        <w:rPr>
          <w:rFonts w:ascii="Times New Roman" w:hAnsi="Times New Roman" w:cs="Times New Roman"/>
          <w:sz w:val="24"/>
          <w:szCs w:val="24"/>
        </w:rPr>
        <w:t>5</w:t>
      </w:r>
      <w:r w:rsidRPr="0E2B8FCC">
        <w:rPr>
          <w:rFonts w:ascii="Times New Roman" w:hAnsi="Times New Roman" w:cs="Times New Roman"/>
          <w:sz w:val="24"/>
          <w:szCs w:val="24"/>
        </w:rPr>
        <w:t xml:space="preserve"> nimetatud haldusleping lõpetatakse ühepoolselt või esineb muu põhjus, mis takistab Eesti Rahvusraamatukogul jätkata nimetatud haldusülesande täitmist, korraldab haldusülesande edasise täitmise Kultuuriministeerium.</w:t>
      </w:r>
    </w:p>
    <w:p w:rsidRPr="00F1238D" w:rsidR="00D402E4" w:rsidP="00F1238D" w:rsidRDefault="00D402E4" w14:paraId="7F0EFA1C" w14:textId="77777777">
      <w:pPr>
        <w:spacing w:after="0" w:line="240" w:lineRule="auto"/>
        <w:contextualSpacing/>
        <w:jc w:val="both"/>
        <w:rPr>
          <w:rFonts w:ascii="Times New Roman" w:hAnsi="Times New Roman" w:cs="Times New Roman"/>
          <w:sz w:val="24"/>
          <w:szCs w:val="24"/>
        </w:rPr>
      </w:pPr>
    </w:p>
    <w:p w:rsidR="08158387" w:rsidP="2F9F2C64" w:rsidRDefault="1AD14CCA" w14:paraId="33242915" w14:textId="5A62AB65">
      <w:pPr>
        <w:spacing w:after="0" w:line="240" w:lineRule="auto"/>
        <w:contextualSpacing/>
        <w:jc w:val="both"/>
        <w:rPr>
          <w:rFonts w:ascii="Times New Roman" w:hAnsi="Times New Roman" w:eastAsia="Times New Roman" w:cs="Times New Roman"/>
          <w:sz w:val="24"/>
          <w:szCs w:val="24"/>
        </w:rPr>
      </w:pPr>
      <w:r w:rsidRPr="0E2B8FCC">
        <w:rPr>
          <w:rFonts w:ascii="Times New Roman" w:hAnsi="Times New Roman" w:eastAsia="Times New Roman" w:cs="Times New Roman"/>
          <w:sz w:val="24"/>
          <w:szCs w:val="24"/>
        </w:rPr>
        <w:t>(</w:t>
      </w:r>
      <w:r w:rsidRPr="0E2B8FCC" w:rsidR="449FAB89">
        <w:rPr>
          <w:rFonts w:ascii="Times New Roman" w:hAnsi="Times New Roman" w:eastAsia="Times New Roman" w:cs="Times New Roman"/>
          <w:sz w:val="24"/>
          <w:szCs w:val="24"/>
        </w:rPr>
        <w:t>8</w:t>
      </w:r>
      <w:r w:rsidRPr="0E2B8FCC">
        <w:rPr>
          <w:rFonts w:ascii="Times New Roman" w:hAnsi="Times New Roman" w:eastAsia="Times New Roman" w:cs="Times New Roman"/>
          <w:sz w:val="24"/>
          <w:szCs w:val="24"/>
        </w:rPr>
        <w:t>) Käesoleva paragrahvi lõike 3 punktis 2 nimetatud toetuse võib osaliselt või täielikult tagasi</w:t>
      </w:r>
      <w:r w:rsidRPr="0E2B8FCC" w:rsidR="23CECEEB">
        <w:rPr>
          <w:rFonts w:ascii="Times New Roman" w:hAnsi="Times New Roman" w:eastAsia="Times New Roman" w:cs="Times New Roman"/>
          <w:sz w:val="24"/>
          <w:szCs w:val="24"/>
        </w:rPr>
        <w:t xml:space="preserve"> nõuda</w:t>
      </w:r>
      <w:r w:rsidRPr="0E2B8FCC">
        <w:rPr>
          <w:rFonts w:ascii="Times New Roman" w:hAnsi="Times New Roman" w:eastAsia="Times New Roman" w:cs="Times New Roman"/>
          <w:sz w:val="24"/>
          <w:szCs w:val="24"/>
        </w:rPr>
        <w:t xml:space="preserve"> eelkõige juhul, kui</w:t>
      </w:r>
      <w:r w:rsidRPr="0E2B8FCC" w:rsidR="13AC6931">
        <w:rPr>
          <w:rFonts w:ascii="Times New Roman" w:hAnsi="Times New Roman" w:eastAsia="Times New Roman" w:cs="Times New Roman"/>
          <w:sz w:val="24"/>
          <w:szCs w:val="24"/>
        </w:rPr>
        <w:t xml:space="preserve"> selgub, et toetuse saaja</w:t>
      </w:r>
      <w:r w:rsidRPr="0E2B8FCC">
        <w:rPr>
          <w:rFonts w:ascii="Times New Roman" w:hAnsi="Times New Roman" w:eastAsia="Times New Roman" w:cs="Times New Roman"/>
          <w:sz w:val="24"/>
          <w:szCs w:val="24"/>
        </w:rPr>
        <w:t>:</w:t>
      </w:r>
    </w:p>
    <w:p w:rsidR="08158387" w:rsidP="1B93171A" w:rsidRDefault="6E8123F7" w14:paraId="09434BEB" w14:textId="01C112B1">
      <w:pPr>
        <w:spacing w:after="0" w:line="240" w:lineRule="auto"/>
        <w:contextualSpacing/>
        <w:jc w:val="both"/>
        <w:rPr>
          <w:rFonts w:ascii="Times New Roman" w:hAnsi="Times New Roman" w:eastAsia="Times New Roman" w:cs="Times New Roman"/>
          <w:sz w:val="24"/>
          <w:szCs w:val="24"/>
        </w:rPr>
      </w:pPr>
      <w:r w:rsidRPr="2F9F2C64">
        <w:rPr>
          <w:rFonts w:ascii="Times New Roman" w:hAnsi="Times New Roman" w:eastAsia="Times New Roman" w:cs="Times New Roman"/>
          <w:sz w:val="24"/>
          <w:szCs w:val="24"/>
        </w:rPr>
        <w:t>1</w:t>
      </w:r>
      <w:r w:rsidRPr="2F9F2C64" w:rsidR="1B3D9DE6">
        <w:rPr>
          <w:rFonts w:ascii="Times New Roman" w:hAnsi="Times New Roman" w:eastAsia="Times New Roman" w:cs="Times New Roman"/>
          <w:sz w:val="24"/>
          <w:szCs w:val="24"/>
        </w:rPr>
        <w:t>) on esitanud valeandmeid või andmeid varjanud</w:t>
      </w:r>
      <w:r w:rsidRPr="2F9F2C64">
        <w:rPr>
          <w:rFonts w:ascii="Times New Roman" w:hAnsi="Times New Roman" w:eastAsia="Times New Roman" w:cs="Times New Roman"/>
          <w:sz w:val="24"/>
          <w:szCs w:val="24"/>
        </w:rPr>
        <w:t>;</w:t>
      </w:r>
    </w:p>
    <w:p w:rsidR="08158387" w:rsidP="1B93171A" w:rsidRDefault="6E8123F7" w14:paraId="775904A3" w14:textId="0B78B4A5">
      <w:pPr>
        <w:spacing w:after="0" w:line="240" w:lineRule="auto"/>
        <w:contextualSpacing/>
        <w:jc w:val="both"/>
        <w:rPr>
          <w:rFonts w:ascii="Times New Roman" w:hAnsi="Times New Roman" w:eastAsia="Times New Roman" w:cs="Times New Roman"/>
          <w:sz w:val="24"/>
          <w:szCs w:val="24"/>
        </w:rPr>
      </w:pPr>
      <w:r w:rsidRPr="2F9F2C64">
        <w:rPr>
          <w:rFonts w:ascii="Times New Roman" w:hAnsi="Times New Roman" w:eastAsia="Times New Roman" w:cs="Times New Roman"/>
          <w:sz w:val="24"/>
          <w:szCs w:val="24"/>
        </w:rPr>
        <w:t xml:space="preserve">2) </w:t>
      </w:r>
      <w:r w:rsidRPr="2F9F2C64" w:rsidR="52B797D8">
        <w:rPr>
          <w:rFonts w:ascii="Times New Roman" w:hAnsi="Times New Roman" w:eastAsia="Times New Roman" w:cs="Times New Roman"/>
          <w:sz w:val="24"/>
          <w:szCs w:val="24"/>
        </w:rPr>
        <w:t>ei ole täitnud toetuse väljamaksmise aluseks olevaid nõudeid;</w:t>
      </w:r>
    </w:p>
    <w:p w:rsidR="63E99063" w:rsidP="1B93171A" w:rsidRDefault="54F552B1" w14:paraId="7774D5C2" w14:textId="264CF7AA">
      <w:pPr>
        <w:spacing w:after="0" w:line="240" w:lineRule="auto"/>
        <w:contextualSpacing/>
        <w:jc w:val="both"/>
        <w:rPr>
          <w:rFonts w:ascii="Times New Roman" w:hAnsi="Times New Roman" w:eastAsia="Times New Roman" w:cs="Times New Roman"/>
          <w:sz w:val="24"/>
          <w:szCs w:val="24"/>
        </w:rPr>
      </w:pPr>
      <w:r w:rsidRPr="2F9F2C64">
        <w:rPr>
          <w:rFonts w:ascii="Times New Roman" w:hAnsi="Times New Roman" w:eastAsia="Times New Roman" w:cs="Times New Roman"/>
          <w:sz w:val="24"/>
          <w:szCs w:val="24"/>
        </w:rPr>
        <w:t>3</w:t>
      </w:r>
      <w:r w:rsidRPr="2F9F2C64" w:rsidR="6E8123F7">
        <w:rPr>
          <w:rFonts w:ascii="Times New Roman" w:hAnsi="Times New Roman" w:eastAsia="Times New Roman" w:cs="Times New Roman"/>
          <w:sz w:val="24"/>
          <w:szCs w:val="24"/>
        </w:rPr>
        <w:t xml:space="preserve">) </w:t>
      </w:r>
      <w:r w:rsidRPr="2F9F2C64" w:rsidR="67903107">
        <w:rPr>
          <w:rFonts w:ascii="Times New Roman" w:hAnsi="Times New Roman" w:eastAsia="Times New Roman" w:cs="Times New Roman"/>
          <w:sz w:val="24"/>
          <w:szCs w:val="24"/>
        </w:rPr>
        <w:t>ei ole täitnud toetuse saamisega seotud kohustust osaliselt või täielikult</w:t>
      </w:r>
      <w:r w:rsidRPr="2F9F2C64" w:rsidR="6E8123F7">
        <w:rPr>
          <w:rFonts w:ascii="Times New Roman" w:hAnsi="Times New Roman" w:eastAsia="Times New Roman" w:cs="Times New Roman"/>
          <w:sz w:val="24"/>
          <w:szCs w:val="24"/>
        </w:rPr>
        <w:t>;</w:t>
      </w:r>
    </w:p>
    <w:p w:rsidR="05C525AE" w:rsidP="1B93171A" w:rsidRDefault="27553F2D" w14:paraId="7B004CB0" w14:textId="10B8249F">
      <w:pPr>
        <w:spacing w:after="0" w:line="240" w:lineRule="auto"/>
        <w:contextualSpacing/>
        <w:jc w:val="both"/>
        <w:rPr>
          <w:rFonts w:ascii="Times New Roman" w:hAnsi="Times New Roman" w:eastAsia="Times New Roman" w:cs="Times New Roman"/>
          <w:sz w:val="24"/>
          <w:szCs w:val="24"/>
        </w:rPr>
      </w:pPr>
      <w:r w:rsidRPr="2F9F2C64">
        <w:rPr>
          <w:rFonts w:ascii="Times New Roman" w:hAnsi="Times New Roman" w:eastAsia="Times New Roman" w:cs="Times New Roman"/>
          <w:sz w:val="24"/>
          <w:szCs w:val="24"/>
        </w:rPr>
        <w:t>4</w:t>
      </w:r>
      <w:r w:rsidRPr="2F9F2C64" w:rsidR="6E8123F7">
        <w:rPr>
          <w:rFonts w:ascii="Times New Roman" w:hAnsi="Times New Roman" w:eastAsia="Times New Roman" w:cs="Times New Roman"/>
          <w:sz w:val="24"/>
          <w:szCs w:val="24"/>
        </w:rPr>
        <w:t>) suhtes on algatatud likvideerimis- või pankrotimenetlus.</w:t>
      </w:r>
    </w:p>
    <w:p w:rsidR="376B99F7" w:rsidP="2F9F2C64" w:rsidRDefault="376B99F7" w14:paraId="323D7529" w14:textId="68AB0360">
      <w:pPr>
        <w:spacing w:after="0" w:line="240" w:lineRule="auto"/>
        <w:contextualSpacing/>
        <w:jc w:val="both"/>
        <w:rPr>
          <w:rFonts w:ascii="Times New Roman" w:hAnsi="Times New Roman" w:cs="Times New Roman"/>
          <w:sz w:val="24"/>
          <w:szCs w:val="24"/>
        </w:rPr>
      </w:pPr>
    </w:p>
    <w:p w:rsidR="73AAA8E1" w:rsidP="376B99F7" w:rsidRDefault="5990FEB1" w14:paraId="1BA20AC8" w14:textId="5DC56546">
      <w:pPr>
        <w:spacing w:after="0" w:line="240" w:lineRule="auto"/>
        <w:contextualSpacing/>
        <w:jc w:val="both"/>
        <w:rPr>
          <w:rFonts w:ascii="Times New Roman" w:hAnsi="Times New Roman" w:cs="Times New Roman"/>
          <w:sz w:val="24"/>
          <w:szCs w:val="24"/>
          <w:lang w:eastAsia="et-EE"/>
        </w:rPr>
      </w:pPr>
      <w:r w:rsidRPr="0E2B8FCC">
        <w:rPr>
          <w:rFonts w:ascii="Times New Roman" w:hAnsi="Times New Roman" w:cs="Times New Roman"/>
          <w:sz w:val="24"/>
          <w:szCs w:val="24"/>
          <w:lang w:eastAsia="et-EE"/>
        </w:rPr>
        <w:t>(</w:t>
      </w:r>
      <w:r w:rsidRPr="0E2B8FCC" w:rsidR="48B6656D">
        <w:rPr>
          <w:rFonts w:ascii="Times New Roman" w:hAnsi="Times New Roman" w:cs="Times New Roman"/>
          <w:sz w:val="24"/>
          <w:szCs w:val="24"/>
          <w:lang w:eastAsia="et-EE"/>
        </w:rPr>
        <w:t>9</w:t>
      </w:r>
      <w:r w:rsidRPr="0E2B8FCC">
        <w:rPr>
          <w:rFonts w:ascii="Times New Roman" w:hAnsi="Times New Roman" w:cs="Times New Roman"/>
          <w:sz w:val="24"/>
          <w:szCs w:val="24"/>
          <w:lang w:eastAsia="et-EE"/>
        </w:rPr>
        <w:t>) Riigieelarvest rahvaraamatukogudele või rahvaraamatukogude valdkonnas tegutsevatele muudele asutustele või isikutele antavate toetuste täpsema liigituse ning toetuse taotlemise, taotleja hindamise</w:t>
      </w:r>
      <w:r w:rsidRPr="0E2B8FCC" w:rsidR="11FA1343">
        <w:rPr>
          <w:rFonts w:ascii="Times New Roman" w:hAnsi="Times New Roman" w:cs="Times New Roman"/>
          <w:sz w:val="24"/>
          <w:szCs w:val="24"/>
          <w:lang w:eastAsia="et-EE"/>
        </w:rPr>
        <w:t xml:space="preserve">, </w:t>
      </w:r>
      <w:r w:rsidRPr="0E2B8FCC">
        <w:rPr>
          <w:rFonts w:ascii="Times New Roman" w:hAnsi="Times New Roman" w:cs="Times New Roman"/>
          <w:sz w:val="24"/>
          <w:szCs w:val="24"/>
          <w:lang w:eastAsia="et-EE"/>
        </w:rPr>
        <w:t>toetuse määramise</w:t>
      </w:r>
      <w:r w:rsidRPr="0E2B8FCC" w:rsidR="729E251D">
        <w:rPr>
          <w:rFonts w:ascii="Times New Roman" w:hAnsi="Times New Roman" w:cs="Times New Roman"/>
          <w:sz w:val="24"/>
          <w:szCs w:val="24"/>
          <w:lang w:eastAsia="et-EE"/>
        </w:rPr>
        <w:t xml:space="preserve"> </w:t>
      </w:r>
      <w:r w:rsidRPr="0E2B8FCC">
        <w:rPr>
          <w:rFonts w:ascii="Times New Roman" w:hAnsi="Times New Roman" w:cs="Times New Roman"/>
          <w:sz w:val="24"/>
          <w:szCs w:val="24"/>
          <w:lang w:eastAsia="et-EE"/>
        </w:rPr>
        <w:t xml:space="preserve">tingimused </w:t>
      </w:r>
      <w:r w:rsidRPr="0E2B8FCC" w:rsidR="00407FAF">
        <w:rPr>
          <w:rFonts w:ascii="Times New Roman" w:hAnsi="Times New Roman" w:cs="Times New Roman"/>
          <w:sz w:val="24"/>
          <w:szCs w:val="24"/>
          <w:lang w:eastAsia="et-EE"/>
        </w:rPr>
        <w:t>ja</w:t>
      </w:r>
      <w:r w:rsidRPr="0E2B8FCC">
        <w:rPr>
          <w:rFonts w:ascii="Times New Roman" w:hAnsi="Times New Roman" w:cs="Times New Roman"/>
          <w:sz w:val="24"/>
          <w:szCs w:val="24"/>
          <w:lang w:eastAsia="et-EE"/>
        </w:rPr>
        <w:t xml:space="preserve"> korra</w:t>
      </w:r>
      <w:r w:rsidRPr="0E2B8FCC" w:rsidR="4721E58B">
        <w:rPr>
          <w:rFonts w:ascii="Times New Roman" w:hAnsi="Times New Roman" w:cs="Times New Roman"/>
          <w:sz w:val="24"/>
          <w:szCs w:val="24"/>
          <w:lang w:eastAsia="et-EE"/>
        </w:rPr>
        <w:t xml:space="preserve"> ning toetuse tagasinõudmise täps</w:t>
      </w:r>
      <w:r w:rsidRPr="0E2B8FCC" w:rsidR="4FB89D7B">
        <w:rPr>
          <w:rFonts w:ascii="Times New Roman" w:hAnsi="Times New Roman" w:cs="Times New Roman"/>
          <w:sz w:val="24"/>
          <w:szCs w:val="24"/>
          <w:lang w:eastAsia="et-EE"/>
        </w:rPr>
        <w:t>emad</w:t>
      </w:r>
      <w:r w:rsidRPr="0E2B8FCC" w:rsidR="4721E58B">
        <w:rPr>
          <w:rFonts w:ascii="Times New Roman" w:hAnsi="Times New Roman" w:cs="Times New Roman"/>
          <w:sz w:val="24"/>
          <w:szCs w:val="24"/>
          <w:lang w:eastAsia="et-EE"/>
        </w:rPr>
        <w:t xml:space="preserve"> alused, määrad ja </w:t>
      </w:r>
      <w:r w:rsidRPr="0E2B8FCC" w:rsidR="17F5F212">
        <w:rPr>
          <w:rFonts w:ascii="Times New Roman" w:hAnsi="Times New Roman" w:cs="Times New Roman"/>
          <w:sz w:val="24"/>
          <w:szCs w:val="24"/>
          <w:lang w:eastAsia="et-EE"/>
        </w:rPr>
        <w:t xml:space="preserve">tagasinõudmise </w:t>
      </w:r>
      <w:r w:rsidRPr="0E2B8FCC" w:rsidR="4721E58B">
        <w:rPr>
          <w:rFonts w:ascii="Times New Roman" w:hAnsi="Times New Roman" w:cs="Times New Roman"/>
          <w:sz w:val="24"/>
          <w:szCs w:val="24"/>
          <w:lang w:eastAsia="et-EE"/>
        </w:rPr>
        <w:t>tingimused ning korra</w:t>
      </w:r>
      <w:r w:rsidRPr="0E2B8FCC">
        <w:rPr>
          <w:rFonts w:ascii="Times New Roman" w:hAnsi="Times New Roman" w:cs="Times New Roman"/>
          <w:sz w:val="24"/>
          <w:szCs w:val="24"/>
          <w:lang w:eastAsia="et-EE"/>
        </w:rPr>
        <w:t xml:space="preserve"> kehtestab valdkonna eest vastutav minister määrusega.</w:t>
      </w:r>
    </w:p>
    <w:p w:rsidRPr="00F1238D" w:rsidR="00776704" w:rsidP="2F9F2C64" w:rsidRDefault="00776704" w14:paraId="0E96995A" w14:textId="067A7200">
      <w:pPr>
        <w:spacing w:after="0" w:line="240" w:lineRule="auto"/>
        <w:contextualSpacing/>
        <w:jc w:val="both"/>
        <w:rPr>
          <w:rFonts w:ascii="Times New Roman" w:hAnsi="Times New Roman" w:cs="Times New Roman"/>
          <w:sz w:val="24"/>
          <w:szCs w:val="24"/>
        </w:rPr>
      </w:pPr>
    </w:p>
    <w:p w:rsidR="0053079D" w:rsidP="00F1238D" w:rsidRDefault="00B7496E" w14:paraId="237E01E8" w14:textId="0E0CEB34">
      <w:pPr>
        <w:spacing w:after="0" w:line="240" w:lineRule="auto"/>
        <w:contextualSpacing/>
        <w:jc w:val="center"/>
        <w:rPr>
          <w:rFonts w:ascii="Times New Roman" w:hAnsi="Times New Roman" w:eastAsia="Times New Roman" w:cs="Times New Roman"/>
          <w:b/>
          <w:bCs/>
          <w:sz w:val="24"/>
          <w:szCs w:val="24"/>
          <w:lang w:eastAsia="et-EE"/>
        </w:rPr>
      </w:pPr>
      <w:r w:rsidRPr="5FC78A55">
        <w:rPr>
          <w:rFonts w:ascii="Times New Roman" w:hAnsi="Times New Roman" w:eastAsia="Times New Roman" w:cs="Times New Roman"/>
          <w:b/>
          <w:bCs/>
          <w:sz w:val="24"/>
          <w:szCs w:val="24"/>
          <w:lang w:eastAsia="et-EE"/>
        </w:rPr>
        <w:t>3. peatükk</w:t>
      </w:r>
    </w:p>
    <w:p w:rsidRPr="00F1238D" w:rsidR="00C82C7F" w:rsidP="00F1238D" w:rsidRDefault="00C82C7F" w14:paraId="56D466FF" w14:textId="58630A7F">
      <w:pPr>
        <w:spacing w:after="0" w:line="240" w:lineRule="auto"/>
        <w:contextualSpacing/>
        <w:jc w:val="center"/>
        <w:rPr>
          <w:rFonts w:ascii="Times New Roman" w:hAnsi="Times New Roman" w:eastAsia="Times New Roman" w:cs="Times New Roman"/>
          <w:b/>
          <w:bCs/>
          <w:sz w:val="24"/>
          <w:szCs w:val="24"/>
          <w:lang w:eastAsia="et-EE"/>
        </w:rPr>
      </w:pPr>
      <w:r w:rsidRPr="00F1238D">
        <w:rPr>
          <w:rFonts w:ascii="Times New Roman" w:hAnsi="Times New Roman" w:eastAsia="Times New Roman" w:cs="Times New Roman"/>
          <w:b/>
          <w:bCs/>
          <w:sz w:val="24"/>
          <w:szCs w:val="24"/>
          <w:lang w:eastAsia="et-EE"/>
        </w:rPr>
        <w:t>Rahvaraamatukogu teenuste korraldamise alused</w:t>
      </w:r>
    </w:p>
    <w:p w:rsidRPr="00F1238D" w:rsidR="00B7496E" w:rsidP="00F1238D" w:rsidRDefault="00B7496E" w14:paraId="62947742" w14:textId="77777777">
      <w:pPr>
        <w:spacing w:after="0" w:line="240" w:lineRule="auto"/>
        <w:contextualSpacing/>
        <w:jc w:val="both"/>
        <w:rPr>
          <w:rFonts w:ascii="Times New Roman" w:hAnsi="Times New Roman" w:eastAsia="Times New Roman" w:cs="Times New Roman"/>
          <w:sz w:val="24"/>
          <w:szCs w:val="24"/>
          <w:lang w:eastAsia="et-EE"/>
        </w:rPr>
      </w:pPr>
    </w:p>
    <w:p w:rsidR="0053079D" w:rsidP="00F1238D" w:rsidRDefault="00AF4060" w14:paraId="341BE3E5" w14:textId="7F8B2771">
      <w:pPr>
        <w:spacing w:after="0" w:line="240" w:lineRule="auto"/>
        <w:contextualSpacing/>
        <w:jc w:val="both"/>
        <w:rPr>
          <w:rFonts w:ascii="Times New Roman" w:hAnsi="Times New Roman" w:eastAsia="Times New Roman" w:cs="Times New Roman"/>
          <w:sz w:val="24"/>
          <w:szCs w:val="24"/>
          <w:lang w:eastAsia="et-EE"/>
        </w:rPr>
      </w:pPr>
      <w:r w:rsidRPr="5FC78A55">
        <w:rPr>
          <w:rFonts w:ascii="Times New Roman" w:hAnsi="Times New Roman" w:eastAsia="Times New Roman" w:cs="Times New Roman"/>
          <w:b/>
          <w:bCs/>
          <w:sz w:val="24"/>
          <w:szCs w:val="24"/>
          <w:lang w:eastAsia="et-EE"/>
        </w:rPr>
        <w:t>§ 1</w:t>
      </w:r>
      <w:r w:rsidRPr="5FC78A55" w:rsidR="00D04416">
        <w:rPr>
          <w:rFonts w:ascii="Times New Roman" w:hAnsi="Times New Roman" w:eastAsia="Times New Roman" w:cs="Times New Roman"/>
          <w:b/>
          <w:bCs/>
          <w:sz w:val="24"/>
          <w:szCs w:val="24"/>
          <w:lang w:eastAsia="et-EE"/>
        </w:rPr>
        <w:t>4</w:t>
      </w:r>
      <w:r w:rsidRPr="5FC78A55">
        <w:rPr>
          <w:rFonts w:ascii="Times New Roman" w:hAnsi="Times New Roman" w:eastAsia="Times New Roman" w:cs="Times New Roman"/>
          <w:b/>
          <w:bCs/>
          <w:sz w:val="24"/>
          <w:szCs w:val="24"/>
          <w:lang w:eastAsia="et-EE"/>
        </w:rPr>
        <w:t>. Kogud</w:t>
      </w:r>
    </w:p>
    <w:p w:rsidRPr="00F1238D" w:rsidR="00AF4060" w:rsidP="00F1238D" w:rsidRDefault="00AF4060" w14:paraId="78DB3544" w14:textId="77777777">
      <w:pPr>
        <w:spacing w:after="0" w:line="240" w:lineRule="auto"/>
        <w:contextualSpacing/>
        <w:jc w:val="both"/>
        <w:rPr>
          <w:rFonts w:ascii="Times New Roman" w:hAnsi="Times New Roman" w:eastAsia="Times New Roman" w:cs="Times New Roman"/>
          <w:sz w:val="24"/>
          <w:szCs w:val="24"/>
          <w:lang w:eastAsia="et-EE"/>
        </w:rPr>
      </w:pPr>
    </w:p>
    <w:p w:rsidRPr="00F1238D" w:rsidR="00AF4060" w:rsidDel="0053079D" w:rsidP="00F1238D" w:rsidRDefault="00AF4060" w14:paraId="2D028E07" w14:textId="534024E5">
      <w:pPr>
        <w:spacing w:after="0" w:line="240" w:lineRule="auto"/>
        <w:contextualSpacing/>
        <w:jc w:val="both"/>
        <w:rPr>
          <w:rFonts w:ascii="Times New Roman" w:hAnsi="Times New Roman" w:eastAsia="Times New Roman" w:cs="Times New Roman"/>
          <w:sz w:val="24"/>
          <w:szCs w:val="24"/>
          <w:lang w:eastAsia="et-EE"/>
        </w:rPr>
      </w:pPr>
      <w:r w:rsidRPr="00F1238D">
        <w:rPr>
          <w:rFonts w:ascii="Times New Roman" w:hAnsi="Times New Roman" w:eastAsia="Times New Roman" w:cs="Times New Roman"/>
          <w:sz w:val="24"/>
          <w:szCs w:val="24"/>
          <w:lang w:eastAsia="et-EE"/>
        </w:rPr>
        <w:t xml:space="preserve">(1) Rahvaraamatukogu kogud on koostiselt universaalsed ning </w:t>
      </w:r>
      <w:r w:rsidRPr="00F1238D">
        <w:rPr>
          <w:rStyle w:val="normaltextrun"/>
          <w:rFonts w:ascii="Times New Roman" w:hAnsi="Times New Roman" w:cs="Times New Roman"/>
          <w:color w:val="202020"/>
          <w:sz w:val="24"/>
          <w:szCs w:val="24"/>
          <w:bdr w:val="none" w:color="auto" w:sz="0" w:space="0" w:frame="1"/>
        </w:rPr>
        <w:t xml:space="preserve">aja- ja asjakohased, </w:t>
      </w:r>
      <w:r w:rsidRPr="00F1238D">
        <w:rPr>
          <w:rFonts w:ascii="Times New Roman" w:hAnsi="Times New Roman" w:eastAsia="Times New Roman" w:cs="Times New Roman"/>
          <w:sz w:val="24"/>
          <w:szCs w:val="24"/>
          <w:lang w:eastAsia="et-EE"/>
        </w:rPr>
        <w:t>sisaldades teeninduspiirkonna elanike põhivajadustele vastavaid erinevates keeltes, eri tüüpi ja laadi väljaandeid ning mitmekülgsete teenuste osutamiseks vajalikke esemeid.</w:t>
      </w:r>
    </w:p>
    <w:p w:rsidRPr="00F1238D" w:rsidR="00AF4060" w:rsidP="00F1238D" w:rsidRDefault="00AF4060" w14:paraId="12E9E065" w14:textId="77777777">
      <w:pPr>
        <w:spacing w:after="0" w:line="240" w:lineRule="auto"/>
        <w:contextualSpacing/>
        <w:jc w:val="both"/>
        <w:rPr>
          <w:rFonts w:ascii="Times New Roman" w:hAnsi="Times New Roman" w:eastAsia="Times New Roman" w:cs="Times New Roman"/>
          <w:sz w:val="24"/>
          <w:szCs w:val="24"/>
          <w:lang w:eastAsia="et-EE"/>
        </w:rPr>
      </w:pPr>
    </w:p>
    <w:p w:rsidRPr="00F1238D" w:rsidR="00AF4060" w:rsidDel="0053079D" w:rsidP="00F1238D" w:rsidRDefault="00AF4060" w14:paraId="560F611B" w14:textId="47EC8160">
      <w:pPr>
        <w:spacing w:after="0" w:line="240" w:lineRule="auto"/>
        <w:contextualSpacing/>
        <w:jc w:val="both"/>
        <w:rPr>
          <w:rFonts w:ascii="Times New Roman" w:hAnsi="Times New Roman" w:eastAsia="Times New Roman" w:cs="Times New Roman"/>
          <w:sz w:val="24"/>
          <w:szCs w:val="24"/>
          <w:lang w:eastAsia="et-EE"/>
        </w:rPr>
      </w:pPr>
      <w:r w:rsidRPr="00F1238D">
        <w:rPr>
          <w:rFonts w:ascii="Times New Roman" w:hAnsi="Times New Roman" w:eastAsia="Times New Roman" w:cs="Times New Roman"/>
          <w:sz w:val="24"/>
          <w:szCs w:val="24"/>
          <w:lang w:eastAsia="et-EE"/>
        </w:rPr>
        <w:t xml:space="preserve">(2) Rahvaraamatukogu võib temale mittevajalikke väljaandeid ja esemeid tasuta võõrandada või müüa kohaliku omavalitsuse volikogu kehtestatud </w:t>
      </w:r>
      <w:r w:rsidRPr="00F1238D">
        <w:rPr>
          <w:rStyle w:val="normaltextrun"/>
          <w:rFonts w:ascii="Times New Roman" w:hAnsi="Times New Roman" w:cs="Times New Roman"/>
          <w:color w:val="202020"/>
          <w:sz w:val="24"/>
          <w:szCs w:val="24"/>
          <w:bdr w:val="none" w:color="auto" w:sz="0" w:space="0" w:frame="1"/>
        </w:rPr>
        <w:t>tingimustel ja</w:t>
      </w:r>
      <w:r w:rsidRPr="00F1238D">
        <w:rPr>
          <w:rFonts w:ascii="Times New Roman" w:hAnsi="Times New Roman" w:eastAsia="Times New Roman" w:cs="Times New Roman"/>
          <w:sz w:val="24"/>
          <w:szCs w:val="24"/>
          <w:lang w:eastAsia="et-EE"/>
        </w:rPr>
        <w:t xml:space="preserve"> korras.</w:t>
      </w:r>
    </w:p>
    <w:p w:rsidRPr="00F1238D" w:rsidR="00AF4060" w:rsidP="00F1238D" w:rsidRDefault="00AF4060" w14:paraId="500348C0" w14:textId="77777777">
      <w:pPr>
        <w:spacing w:after="0" w:line="240" w:lineRule="auto"/>
        <w:contextualSpacing/>
        <w:jc w:val="both"/>
        <w:rPr>
          <w:rFonts w:ascii="Times New Roman" w:hAnsi="Times New Roman" w:eastAsia="Times New Roman" w:cs="Times New Roman"/>
          <w:sz w:val="24"/>
          <w:szCs w:val="24"/>
          <w:lang w:eastAsia="et-EE"/>
        </w:rPr>
      </w:pPr>
    </w:p>
    <w:p w:rsidRPr="00F1238D" w:rsidR="00AF4060" w:rsidDel="0053079D" w:rsidP="755E1A1A" w:rsidRDefault="0689CEBD" w14:paraId="270D3C5A" w14:textId="2A42C668">
      <w:pPr>
        <w:spacing w:after="0" w:line="240" w:lineRule="auto"/>
        <w:contextualSpacing/>
        <w:jc w:val="both"/>
        <w:rPr>
          <w:rStyle w:val="normaltextrun"/>
          <w:rFonts w:ascii="Times New Roman" w:hAnsi="Times New Roman" w:cs="Times New Roman"/>
          <w:color w:val="202020"/>
          <w:sz w:val="24"/>
          <w:szCs w:val="24"/>
          <w:shd w:val="clear" w:color="auto" w:fill="FFFFFF"/>
        </w:rPr>
      </w:pPr>
      <w:r w:rsidRPr="00F1238D">
        <w:rPr>
          <w:rFonts w:ascii="Times New Roman" w:hAnsi="Times New Roman" w:eastAsia="Times New Roman" w:cs="Times New Roman"/>
          <w:sz w:val="24"/>
          <w:szCs w:val="24"/>
          <w:lang w:eastAsia="et-EE"/>
        </w:rPr>
        <w:t>(3) Rahvaraamatukogu</w:t>
      </w:r>
      <w:r w:rsidRPr="00F1238D" w:rsidR="0B119396">
        <w:rPr>
          <w:rFonts w:ascii="Times New Roman" w:hAnsi="Times New Roman" w:eastAsia="Times New Roman" w:cs="Times New Roman"/>
          <w:sz w:val="24"/>
          <w:szCs w:val="24"/>
          <w:lang w:eastAsia="et-EE"/>
        </w:rPr>
        <w:t xml:space="preserve"> tagab</w:t>
      </w:r>
      <w:r w:rsidRPr="00F1238D" w:rsidDel="00F3476B">
        <w:rPr>
          <w:rFonts w:ascii="Times New Roman" w:hAnsi="Times New Roman" w:eastAsia="Times New Roman" w:cs="Times New Roman"/>
          <w:sz w:val="24"/>
          <w:szCs w:val="24"/>
          <w:lang w:eastAsia="et-EE"/>
        </w:rPr>
        <w:t xml:space="preserve"> </w:t>
      </w:r>
      <w:r w:rsidRPr="755E1A1A" w:rsidR="02FC9C8B">
        <w:rPr>
          <w:rFonts w:ascii="Times New Roman" w:hAnsi="Times New Roman" w:eastAsia="Times New Roman" w:cs="Times New Roman"/>
          <w:sz w:val="24"/>
          <w:szCs w:val="24"/>
          <w:lang w:eastAsia="et-EE"/>
        </w:rPr>
        <w:t xml:space="preserve">oma kogudes </w:t>
      </w:r>
      <w:r w:rsidRPr="755E1A1A">
        <w:rPr>
          <w:rFonts w:ascii="Times New Roman" w:hAnsi="Times New Roman" w:eastAsia="Times New Roman" w:cs="Times New Roman"/>
          <w:sz w:val="24"/>
          <w:szCs w:val="24"/>
          <w:lang w:eastAsia="et-EE"/>
        </w:rPr>
        <w:t xml:space="preserve">asuvate ajaloolise ja suure kultuuriväärtusega väljaannete </w:t>
      </w:r>
      <w:r w:rsidRPr="755E1A1A" w:rsidR="0B119396">
        <w:rPr>
          <w:rFonts w:ascii="Times New Roman" w:hAnsi="Times New Roman" w:eastAsia="Times New Roman" w:cs="Times New Roman"/>
          <w:sz w:val="24"/>
          <w:szCs w:val="24"/>
          <w:lang w:eastAsia="et-EE"/>
        </w:rPr>
        <w:t>säilimise</w:t>
      </w:r>
      <w:r w:rsidRPr="755E1A1A">
        <w:rPr>
          <w:rFonts w:ascii="Times New Roman" w:hAnsi="Times New Roman" w:eastAsia="Times New Roman" w:cs="Times New Roman"/>
          <w:sz w:val="24"/>
          <w:szCs w:val="24"/>
          <w:lang w:eastAsia="et-EE"/>
        </w:rPr>
        <w:t xml:space="preserve">. </w:t>
      </w:r>
      <w:r w:rsidRPr="755E1A1A">
        <w:rPr>
          <w:rStyle w:val="normaltextrun"/>
          <w:rFonts w:ascii="Times New Roman" w:hAnsi="Times New Roman" w:cs="Times New Roman"/>
          <w:color w:val="202020"/>
          <w:sz w:val="24"/>
          <w:szCs w:val="24"/>
        </w:rPr>
        <w:t xml:space="preserve">Kui rahvaraamatukogu soovib väljaannet säilitada oma kogus, </w:t>
      </w:r>
      <w:r w:rsidRPr="755E1A1A" w:rsidR="0B119396">
        <w:rPr>
          <w:rStyle w:val="normaltextrun"/>
          <w:rFonts w:ascii="Times New Roman" w:hAnsi="Times New Roman" w:cs="Times New Roman"/>
          <w:color w:val="202020"/>
          <w:sz w:val="24"/>
          <w:szCs w:val="24"/>
        </w:rPr>
        <w:t>kuid</w:t>
      </w:r>
      <w:r w:rsidRPr="755E1A1A">
        <w:rPr>
          <w:rStyle w:val="normaltextrun"/>
          <w:rFonts w:ascii="Times New Roman" w:hAnsi="Times New Roman" w:cs="Times New Roman"/>
          <w:color w:val="202020"/>
          <w:sz w:val="24"/>
          <w:szCs w:val="24"/>
        </w:rPr>
        <w:t xml:space="preserve"> </w:t>
      </w:r>
      <w:r w:rsidRPr="755E1A1A" w:rsidR="1F845E13">
        <w:rPr>
          <w:rStyle w:val="normaltextrun"/>
          <w:rFonts w:ascii="Times New Roman" w:hAnsi="Times New Roman" w:cs="Times New Roman"/>
          <w:color w:val="202020"/>
          <w:sz w:val="24"/>
          <w:szCs w:val="24"/>
        </w:rPr>
        <w:t xml:space="preserve">seal </w:t>
      </w:r>
      <w:r w:rsidRPr="755E1A1A">
        <w:rPr>
          <w:rStyle w:val="normaltextrun"/>
          <w:rFonts w:ascii="Times New Roman" w:hAnsi="Times New Roman" w:cs="Times New Roman"/>
          <w:color w:val="202020"/>
          <w:sz w:val="24"/>
          <w:szCs w:val="24"/>
        </w:rPr>
        <w:t>puuduvad säilitustingimused, antakse väljaanne hoiule ühte väljaannete säilituseksemplari säilitavasse asutusse.</w:t>
      </w:r>
    </w:p>
    <w:p w:rsidRPr="00F1238D" w:rsidR="00AF4060" w:rsidP="00F1238D" w:rsidRDefault="00AF4060" w14:paraId="5330BFA3" w14:textId="77777777">
      <w:pPr>
        <w:spacing w:after="0" w:line="240" w:lineRule="auto"/>
        <w:contextualSpacing/>
        <w:jc w:val="both"/>
        <w:rPr>
          <w:rStyle w:val="normaltextrun"/>
          <w:rFonts w:ascii="Times New Roman" w:hAnsi="Times New Roman" w:cs="Times New Roman"/>
          <w:color w:val="202020"/>
          <w:sz w:val="24"/>
          <w:szCs w:val="24"/>
          <w:shd w:val="clear" w:color="auto" w:fill="FFFFFF"/>
        </w:rPr>
      </w:pPr>
    </w:p>
    <w:p w:rsidRPr="00F1238D" w:rsidR="00AF4060" w:rsidDel="0053079D" w:rsidP="00F1238D" w:rsidRDefault="00AF4060" w14:paraId="41D0FF9E" w14:textId="7543A526">
      <w:pPr>
        <w:spacing w:after="0" w:line="240" w:lineRule="auto"/>
        <w:contextualSpacing/>
        <w:jc w:val="both"/>
        <w:rPr>
          <w:rStyle w:val="normaltextrun"/>
          <w:rFonts w:ascii="Times New Roman" w:hAnsi="Times New Roman" w:cs="Times New Roman"/>
          <w:color w:val="202020"/>
          <w:sz w:val="24"/>
          <w:szCs w:val="24"/>
          <w:bdr w:val="none" w:color="auto" w:sz="0" w:space="0" w:frame="1"/>
        </w:rPr>
      </w:pPr>
      <w:r w:rsidRPr="00F1238D">
        <w:rPr>
          <w:rStyle w:val="normaltextrun"/>
          <w:rFonts w:ascii="Times New Roman" w:hAnsi="Times New Roman" w:cs="Times New Roman"/>
          <w:color w:val="202020"/>
          <w:sz w:val="24"/>
          <w:szCs w:val="24"/>
          <w:bdr w:val="none" w:color="auto" w:sz="0" w:space="0" w:frame="1"/>
        </w:rPr>
        <w:t xml:space="preserve">(4) Rahvaraamatukogu teavitab käesoleva paragrahvi lõikes 3 nimetatud väljaandest Eesti Rahvusraamatukogu, kes </w:t>
      </w:r>
      <w:r w:rsidRPr="08DD8AFA" w:rsidR="00BB782B">
        <w:rPr>
          <w:rStyle w:val="normaltextrun"/>
          <w:rFonts w:ascii="Times New Roman" w:hAnsi="Times New Roman" w:cs="Times New Roman"/>
          <w:color w:val="202020"/>
          <w:sz w:val="24"/>
          <w:szCs w:val="24"/>
        </w:rPr>
        <w:t>vajaduse korral teeb</w:t>
      </w:r>
      <w:r w:rsidRPr="00F1238D">
        <w:rPr>
          <w:rStyle w:val="normaltextrun"/>
          <w:rFonts w:ascii="Times New Roman" w:hAnsi="Times New Roman" w:cs="Times New Roman"/>
          <w:color w:val="202020"/>
          <w:sz w:val="24"/>
          <w:szCs w:val="24"/>
          <w:bdr w:val="none" w:color="auto" w:sz="0" w:space="0" w:frame="1"/>
        </w:rPr>
        <w:t xml:space="preserve"> Eesti Rahvusraamatukogu seaduse § 4 lõike 1 punktis 2 sätestatud väljaande rahvusbibliograafilise registreerimise.</w:t>
      </w:r>
    </w:p>
    <w:p w:rsidRPr="00F1238D" w:rsidR="00AF4060" w:rsidP="00F1238D" w:rsidRDefault="00AF4060" w14:paraId="794D85B4" w14:textId="77777777">
      <w:pPr>
        <w:spacing w:after="0" w:line="240" w:lineRule="auto"/>
        <w:contextualSpacing/>
        <w:jc w:val="both"/>
        <w:rPr>
          <w:rStyle w:val="normaltextrun"/>
          <w:rFonts w:ascii="Times New Roman" w:hAnsi="Times New Roman" w:cs="Times New Roman"/>
          <w:color w:val="202020"/>
          <w:sz w:val="24"/>
          <w:szCs w:val="24"/>
          <w:bdr w:val="none" w:color="auto" w:sz="0" w:space="0" w:frame="1"/>
        </w:rPr>
      </w:pPr>
    </w:p>
    <w:p w:rsidR="0053079D" w:rsidP="00F1238D" w:rsidRDefault="3C6F0DFB" w14:paraId="09EB2FB6" w14:textId="13236FA1">
      <w:pPr>
        <w:spacing w:after="0" w:line="240" w:lineRule="auto"/>
        <w:contextualSpacing/>
        <w:jc w:val="both"/>
        <w:rPr>
          <w:rFonts w:ascii="Times New Roman" w:hAnsi="Times New Roman" w:eastAsia="Times New Roman" w:cs="Times New Roman"/>
          <w:sz w:val="24"/>
          <w:szCs w:val="24"/>
          <w:lang w:eastAsia="et-EE"/>
        </w:rPr>
      </w:pPr>
      <w:r w:rsidRPr="00F1238D">
        <w:rPr>
          <w:rFonts w:ascii="Times New Roman" w:hAnsi="Times New Roman" w:eastAsia="Times New Roman" w:cs="Times New Roman"/>
          <w:b/>
          <w:bCs/>
          <w:sz w:val="24"/>
          <w:szCs w:val="24"/>
          <w:lang w:eastAsia="et-EE"/>
        </w:rPr>
        <w:t>§ 1</w:t>
      </w:r>
      <w:r w:rsidRPr="00F1238D" w:rsidR="5B025876">
        <w:rPr>
          <w:rFonts w:ascii="Times New Roman" w:hAnsi="Times New Roman" w:eastAsia="Times New Roman" w:cs="Times New Roman"/>
          <w:b/>
          <w:bCs/>
          <w:sz w:val="24"/>
          <w:szCs w:val="24"/>
          <w:lang w:eastAsia="et-EE"/>
        </w:rPr>
        <w:t>5</w:t>
      </w:r>
      <w:r w:rsidRPr="00F1238D">
        <w:rPr>
          <w:rFonts w:ascii="Times New Roman" w:hAnsi="Times New Roman" w:eastAsia="Times New Roman" w:cs="Times New Roman"/>
          <w:b/>
          <w:bCs/>
          <w:sz w:val="24"/>
          <w:szCs w:val="24"/>
          <w:lang w:eastAsia="et-EE"/>
        </w:rPr>
        <w:t>. Lugeja</w:t>
      </w:r>
      <w:r w:rsidRPr="00F1238D" w:rsidR="6F13C85A">
        <w:rPr>
          <w:rFonts w:ascii="Times New Roman" w:hAnsi="Times New Roman" w:eastAsia="Times New Roman" w:cs="Times New Roman"/>
          <w:b/>
          <w:bCs/>
          <w:sz w:val="24"/>
          <w:szCs w:val="24"/>
          <w:lang w:eastAsia="et-EE"/>
        </w:rPr>
        <w:t xml:space="preserve"> ja</w:t>
      </w:r>
      <w:r w:rsidRPr="65DFAABE">
        <w:rPr>
          <w:rFonts w:ascii="Times New Roman" w:hAnsi="Times New Roman" w:eastAsia="Times New Roman" w:cs="Times New Roman"/>
          <w:b/>
          <w:bCs/>
          <w:sz w:val="24"/>
          <w:szCs w:val="24"/>
          <w:bdr w:val="none" w:color="auto" w:sz="0" w:space="0" w:frame="1"/>
          <w:lang w:eastAsia="et-EE"/>
        </w:rPr>
        <w:t xml:space="preserve"> </w:t>
      </w:r>
      <w:r w:rsidRPr="65DFAABE">
        <w:rPr>
          <w:rStyle w:val="normaltextrun"/>
          <w:rFonts w:ascii="Times New Roman" w:hAnsi="Times New Roman" w:cs="Times New Roman"/>
          <w:b/>
          <w:bCs/>
          <w:color w:val="202020"/>
          <w:sz w:val="24"/>
          <w:szCs w:val="24"/>
        </w:rPr>
        <w:t>külastaja</w:t>
      </w:r>
    </w:p>
    <w:p w:rsidRPr="00F1238D" w:rsidR="00AF4060" w:rsidP="00F1238D" w:rsidRDefault="00AF4060" w14:paraId="6DD6128C" w14:textId="77777777">
      <w:pPr>
        <w:spacing w:after="0" w:line="240" w:lineRule="auto"/>
        <w:contextualSpacing/>
        <w:jc w:val="both"/>
        <w:rPr>
          <w:rFonts w:ascii="Times New Roman" w:hAnsi="Times New Roman" w:eastAsia="Times New Roman" w:cs="Times New Roman"/>
          <w:sz w:val="24"/>
          <w:szCs w:val="24"/>
          <w:lang w:eastAsia="et-EE"/>
        </w:rPr>
      </w:pPr>
    </w:p>
    <w:p w:rsidR="0053079D" w:rsidP="2D83F6DD" w:rsidRDefault="6DE5FAC9" w14:paraId="1E920E65" w14:textId="0E282C51">
      <w:pPr>
        <w:spacing w:after="0" w:line="240" w:lineRule="auto"/>
        <w:contextualSpacing/>
        <w:jc w:val="both"/>
        <w:rPr>
          <w:rFonts w:ascii="Times New Roman" w:hAnsi="Times New Roman" w:eastAsia="Times New Roman" w:cs="Times New Roman"/>
          <w:sz w:val="24"/>
          <w:szCs w:val="24"/>
        </w:rPr>
      </w:pPr>
      <w:r w:rsidRPr="2F9F2C64">
        <w:rPr>
          <w:rFonts w:ascii="Times New Roman" w:hAnsi="Times New Roman" w:eastAsia="Times New Roman" w:cs="Times New Roman"/>
          <w:sz w:val="24"/>
          <w:szCs w:val="24"/>
          <w:lang w:eastAsia="et-EE"/>
        </w:rPr>
        <w:t>(</w:t>
      </w:r>
      <w:r w:rsidRPr="2F9F2C64" w:rsidR="2114B224">
        <w:rPr>
          <w:rFonts w:ascii="Times New Roman" w:hAnsi="Times New Roman" w:eastAsia="Times New Roman" w:cs="Times New Roman"/>
          <w:sz w:val="24"/>
          <w:szCs w:val="24"/>
          <w:lang w:eastAsia="et-EE"/>
        </w:rPr>
        <w:t>1</w:t>
      </w:r>
      <w:r w:rsidRPr="2F9F2C64">
        <w:rPr>
          <w:rFonts w:ascii="Times New Roman" w:hAnsi="Times New Roman" w:eastAsia="Times New Roman" w:cs="Times New Roman"/>
          <w:sz w:val="24"/>
          <w:szCs w:val="24"/>
          <w:lang w:eastAsia="et-EE"/>
        </w:rPr>
        <w:t>) Lugeja on rahvaraamatukogu teenuste registreeritud kasutaja</w:t>
      </w:r>
      <w:r w:rsidRPr="2F9F2C64" w:rsidR="476D9F93">
        <w:rPr>
          <w:rFonts w:ascii="Times New Roman" w:hAnsi="Times New Roman" w:eastAsia="Times New Roman" w:cs="Times New Roman"/>
          <w:sz w:val="24"/>
          <w:szCs w:val="24"/>
          <w:lang w:eastAsia="et-EE"/>
        </w:rPr>
        <w:t xml:space="preserve">, kellel on õigus kasutada nii </w:t>
      </w:r>
      <w:r w:rsidRPr="2F9F2C64" w:rsidR="305E1AB4">
        <w:rPr>
          <w:rFonts w:ascii="Times New Roman" w:hAnsi="Times New Roman" w:eastAsia="Times New Roman" w:cs="Times New Roman"/>
          <w:sz w:val="24"/>
          <w:szCs w:val="24"/>
        </w:rPr>
        <w:t xml:space="preserve">isikutuvastust nõudvaid </w:t>
      </w:r>
      <w:r w:rsidRPr="2F9F2C64" w:rsidR="0C7170AF">
        <w:rPr>
          <w:rFonts w:ascii="Times New Roman" w:hAnsi="Times New Roman" w:eastAsia="Times New Roman" w:cs="Times New Roman"/>
          <w:sz w:val="24"/>
          <w:szCs w:val="24"/>
        </w:rPr>
        <w:t xml:space="preserve">kui ka </w:t>
      </w:r>
      <w:r w:rsidRPr="2F9F2C64" w:rsidR="6CBA00DE">
        <w:rPr>
          <w:rFonts w:ascii="Times New Roman" w:hAnsi="Times New Roman" w:eastAsia="Times New Roman" w:cs="Times New Roman"/>
          <w:sz w:val="24"/>
          <w:szCs w:val="24"/>
        </w:rPr>
        <w:t>ilma isikutuvastuseta osutatavaid teenuseid</w:t>
      </w:r>
      <w:r w:rsidRPr="2F9F2C64" w:rsidR="7E328807">
        <w:rPr>
          <w:rFonts w:ascii="Times New Roman" w:hAnsi="Times New Roman" w:eastAsia="Times New Roman" w:cs="Times New Roman"/>
          <w:sz w:val="24"/>
          <w:szCs w:val="24"/>
        </w:rPr>
        <w:t>.</w:t>
      </w:r>
    </w:p>
    <w:p w:rsidRPr="00F1238D" w:rsidR="007B7E94" w:rsidP="00F1238D" w:rsidRDefault="007B7E94" w14:paraId="3F6CC449" w14:textId="77777777">
      <w:pPr>
        <w:spacing w:after="0" w:line="240" w:lineRule="auto"/>
        <w:contextualSpacing/>
        <w:jc w:val="both"/>
        <w:rPr>
          <w:rFonts w:ascii="Times New Roman" w:hAnsi="Times New Roman" w:eastAsia="Times New Roman" w:cs="Times New Roman"/>
          <w:sz w:val="24"/>
          <w:szCs w:val="24"/>
          <w:lang w:eastAsia="et-EE"/>
        </w:rPr>
      </w:pPr>
    </w:p>
    <w:p w:rsidR="0053079D" w:rsidP="2F9F2C64" w:rsidRDefault="6DE5FAC9" w14:paraId="643EF1C9" w14:textId="2AFD2DB1">
      <w:pPr>
        <w:spacing w:after="0" w:line="240" w:lineRule="auto"/>
        <w:contextualSpacing/>
        <w:jc w:val="both"/>
        <w:rPr>
          <w:rFonts w:ascii="Times New Roman" w:hAnsi="Times New Roman" w:eastAsia="Times New Roman" w:cs="Times New Roman"/>
          <w:sz w:val="24"/>
          <w:szCs w:val="24"/>
          <w:lang w:eastAsia="et-EE"/>
        </w:rPr>
      </w:pPr>
      <w:r w:rsidRPr="2F9F2C64">
        <w:rPr>
          <w:rFonts w:ascii="Times New Roman" w:hAnsi="Times New Roman" w:eastAsia="Times New Roman" w:cs="Times New Roman"/>
          <w:sz w:val="24"/>
          <w:szCs w:val="24"/>
          <w:lang w:eastAsia="et-EE"/>
        </w:rPr>
        <w:t>(</w:t>
      </w:r>
      <w:r w:rsidRPr="2F9F2C64" w:rsidR="2114B224">
        <w:rPr>
          <w:rFonts w:ascii="Times New Roman" w:hAnsi="Times New Roman" w:eastAsia="Times New Roman" w:cs="Times New Roman"/>
          <w:sz w:val="24"/>
          <w:szCs w:val="24"/>
          <w:lang w:eastAsia="et-EE"/>
        </w:rPr>
        <w:t>2</w:t>
      </w:r>
      <w:r w:rsidRPr="2F9F2C64">
        <w:rPr>
          <w:rFonts w:ascii="Times New Roman" w:hAnsi="Times New Roman" w:eastAsia="Times New Roman" w:cs="Times New Roman"/>
          <w:sz w:val="24"/>
          <w:szCs w:val="24"/>
          <w:lang w:eastAsia="et-EE"/>
        </w:rPr>
        <w:t>) Külastaja on rahvaraamatukogu teenuste registreerimata kasutaja</w:t>
      </w:r>
      <w:r w:rsidRPr="2F9F2C64" w:rsidR="691B4561">
        <w:rPr>
          <w:rFonts w:ascii="Times New Roman" w:hAnsi="Times New Roman" w:eastAsia="Times New Roman" w:cs="Times New Roman"/>
          <w:sz w:val="24"/>
          <w:szCs w:val="24"/>
          <w:lang w:eastAsia="et-EE"/>
        </w:rPr>
        <w:t>, kellel on tagatud juurdepääs teenustele, mis ei eelda isikutuvastust.</w:t>
      </w:r>
    </w:p>
    <w:p w:rsidRPr="00F1238D" w:rsidR="00FC1864" w:rsidP="00F1238D" w:rsidRDefault="00FC1864" w14:paraId="381E8243" w14:textId="77777777">
      <w:pPr>
        <w:spacing w:after="0" w:line="240" w:lineRule="auto"/>
        <w:contextualSpacing/>
        <w:jc w:val="both"/>
        <w:rPr>
          <w:rStyle w:val="normaltextrun"/>
          <w:rFonts w:ascii="Times New Roman" w:hAnsi="Times New Roman" w:cs="Times New Roman"/>
          <w:color w:val="202020"/>
          <w:sz w:val="24"/>
          <w:szCs w:val="24"/>
          <w:shd w:val="clear" w:color="auto" w:fill="FFFFFF"/>
        </w:rPr>
      </w:pPr>
    </w:p>
    <w:p w:rsidRPr="00F1238D" w:rsidR="0084062F" w:rsidP="00F1238D" w:rsidRDefault="1677C1A5" w14:paraId="7633C028" w14:textId="5D90E1A4">
      <w:pPr>
        <w:spacing w:after="0" w:line="240" w:lineRule="auto"/>
        <w:contextualSpacing/>
        <w:jc w:val="both"/>
        <w:rPr>
          <w:rStyle w:val="normaltextrun"/>
          <w:rFonts w:ascii="Times New Roman" w:hAnsi="Times New Roman" w:cs="Times New Roman"/>
          <w:b/>
          <w:bCs/>
          <w:color w:val="202020"/>
          <w:sz w:val="24"/>
          <w:szCs w:val="24"/>
          <w:shd w:val="clear" w:color="auto" w:fill="FFFFFF"/>
        </w:rPr>
      </w:pPr>
      <w:r w:rsidRPr="00F1238D">
        <w:rPr>
          <w:rStyle w:val="normaltextrun"/>
          <w:rFonts w:ascii="Times New Roman" w:hAnsi="Times New Roman" w:cs="Times New Roman"/>
          <w:b/>
          <w:bCs/>
          <w:color w:val="202020"/>
          <w:sz w:val="24"/>
          <w:szCs w:val="24"/>
          <w:shd w:val="clear" w:color="auto" w:fill="FFFFFF"/>
        </w:rPr>
        <w:t>§ 1</w:t>
      </w:r>
      <w:r w:rsidRPr="00F1238D" w:rsidR="00EB67A2">
        <w:rPr>
          <w:rStyle w:val="normaltextrun"/>
          <w:rFonts w:ascii="Times New Roman" w:hAnsi="Times New Roman" w:cs="Times New Roman"/>
          <w:b/>
          <w:bCs/>
          <w:color w:val="202020"/>
          <w:sz w:val="24"/>
          <w:szCs w:val="24"/>
          <w:shd w:val="clear" w:color="auto" w:fill="FFFFFF"/>
        </w:rPr>
        <w:t>6</w:t>
      </w:r>
      <w:r w:rsidRPr="00F1238D">
        <w:rPr>
          <w:rStyle w:val="normaltextrun"/>
          <w:rFonts w:ascii="Times New Roman" w:hAnsi="Times New Roman" w:cs="Times New Roman"/>
          <w:b/>
          <w:bCs/>
          <w:color w:val="202020"/>
          <w:sz w:val="24"/>
          <w:szCs w:val="24"/>
          <w:shd w:val="clear" w:color="auto" w:fill="FFFFFF"/>
        </w:rPr>
        <w:t>. Teenindus</w:t>
      </w:r>
    </w:p>
    <w:p w:rsidRPr="00F1238D" w:rsidR="0084062F" w:rsidP="00F1238D" w:rsidRDefault="0084062F" w14:paraId="068C7F64" w14:textId="77777777">
      <w:pPr>
        <w:spacing w:after="0" w:line="240" w:lineRule="auto"/>
        <w:contextualSpacing/>
        <w:jc w:val="both"/>
        <w:rPr>
          <w:rStyle w:val="normaltextrun"/>
          <w:rFonts w:ascii="Times New Roman" w:hAnsi="Times New Roman" w:cs="Times New Roman"/>
          <w:color w:val="202020"/>
          <w:sz w:val="24"/>
          <w:szCs w:val="24"/>
          <w:shd w:val="clear" w:color="auto" w:fill="FFFFFF"/>
        </w:rPr>
      </w:pPr>
    </w:p>
    <w:p w:rsidR="0053079D" w:rsidP="00F1238D" w:rsidRDefault="4C058C95" w14:paraId="5DCE9598" w14:textId="47276528">
      <w:pPr>
        <w:spacing w:after="0" w:line="240" w:lineRule="auto"/>
        <w:contextualSpacing/>
        <w:jc w:val="both"/>
        <w:rPr>
          <w:rFonts w:ascii="Times New Roman" w:hAnsi="Times New Roman" w:eastAsia="Times New Roman" w:cs="Times New Roman"/>
          <w:sz w:val="24"/>
          <w:szCs w:val="24"/>
          <w:lang w:eastAsia="et-EE"/>
        </w:rPr>
      </w:pPr>
      <w:r w:rsidRPr="00F1238D">
        <w:rPr>
          <w:rFonts w:ascii="Times New Roman" w:hAnsi="Times New Roman" w:eastAsia="Times New Roman" w:cs="Times New Roman"/>
          <w:sz w:val="24"/>
          <w:szCs w:val="24"/>
          <w:lang w:eastAsia="et-EE"/>
        </w:rPr>
        <w:t>(1) Rahvaraamatukogu teenuseid võib kasutada igaüks, välja arvatud käesoleva seaduse § 2</w:t>
      </w:r>
      <w:r w:rsidRPr="00F1238D" w:rsidR="72F44122">
        <w:rPr>
          <w:rFonts w:ascii="Times New Roman" w:hAnsi="Times New Roman" w:eastAsia="Times New Roman" w:cs="Times New Roman"/>
          <w:sz w:val="24"/>
          <w:szCs w:val="24"/>
          <w:lang w:eastAsia="et-EE"/>
        </w:rPr>
        <w:t>1</w:t>
      </w:r>
      <w:r w:rsidRPr="00F1238D">
        <w:rPr>
          <w:rFonts w:ascii="Times New Roman" w:hAnsi="Times New Roman" w:eastAsia="Times New Roman" w:cs="Times New Roman"/>
          <w:sz w:val="24"/>
          <w:szCs w:val="24"/>
          <w:lang w:eastAsia="et-EE"/>
        </w:rPr>
        <w:t xml:space="preserve"> </w:t>
      </w:r>
      <w:r w:rsidRPr="00F1238D">
        <w:rPr>
          <w:rStyle w:val="normaltextrun"/>
          <w:rFonts w:ascii="Times New Roman" w:hAnsi="Times New Roman" w:cs="Times New Roman"/>
          <w:color w:val="202020"/>
          <w:sz w:val="24"/>
          <w:szCs w:val="24"/>
          <w:bdr w:val="none" w:color="auto" w:sz="0" w:space="0" w:frame="1"/>
        </w:rPr>
        <w:t xml:space="preserve">lõigetes </w:t>
      </w:r>
      <w:r w:rsidRPr="00F1238D" w:rsidR="012EADD3">
        <w:rPr>
          <w:rStyle w:val="normaltextrun"/>
          <w:rFonts w:ascii="Times New Roman" w:hAnsi="Times New Roman" w:cs="Times New Roman"/>
          <w:color w:val="202020"/>
          <w:sz w:val="24"/>
          <w:szCs w:val="24"/>
          <w:bdr w:val="none" w:color="auto" w:sz="0" w:space="0" w:frame="1"/>
        </w:rPr>
        <w:t>7</w:t>
      </w:r>
      <w:r w:rsidRPr="00F1238D">
        <w:rPr>
          <w:rStyle w:val="normaltextrun"/>
          <w:rFonts w:ascii="Times New Roman" w:hAnsi="Times New Roman" w:cs="Times New Roman"/>
          <w:color w:val="202020"/>
          <w:sz w:val="24"/>
          <w:szCs w:val="24"/>
          <w:bdr w:val="none" w:color="auto" w:sz="0" w:space="0" w:frame="1"/>
        </w:rPr>
        <w:t xml:space="preserve"> ja </w:t>
      </w:r>
      <w:r w:rsidRPr="00F1238D" w:rsidR="7155E4C6">
        <w:rPr>
          <w:rStyle w:val="normaltextrun"/>
          <w:rFonts w:ascii="Times New Roman" w:hAnsi="Times New Roman" w:cs="Times New Roman"/>
          <w:color w:val="202020"/>
          <w:sz w:val="24"/>
          <w:szCs w:val="24"/>
          <w:bdr w:val="none" w:color="auto" w:sz="0" w:space="0" w:frame="1"/>
        </w:rPr>
        <w:t>8</w:t>
      </w:r>
      <w:r w:rsidRPr="00F1238D">
        <w:rPr>
          <w:rFonts w:ascii="Times New Roman" w:hAnsi="Times New Roman" w:eastAsia="Times New Roman" w:cs="Times New Roman"/>
          <w:sz w:val="24"/>
          <w:szCs w:val="24"/>
          <w:lang w:eastAsia="et-EE"/>
        </w:rPr>
        <w:t xml:space="preserve"> nimetatud juhtudel.</w:t>
      </w:r>
    </w:p>
    <w:p w:rsidRPr="00F1238D" w:rsidR="00E210F7" w:rsidP="00F1238D" w:rsidRDefault="00E210F7" w14:paraId="4F41C209" w14:textId="77777777">
      <w:pPr>
        <w:spacing w:after="0" w:line="240" w:lineRule="auto"/>
        <w:contextualSpacing/>
        <w:jc w:val="both"/>
        <w:rPr>
          <w:rStyle w:val="normaltextrun"/>
          <w:rFonts w:ascii="Times New Roman" w:hAnsi="Times New Roman" w:cs="Times New Roman"/>
          <w:color w:val="202020"/>
          <w:sz w:val="24"/>
          <w:szCs w:val="24"/>
          <w:shd w:val="clear" w:color="auto" w:fill="FFFFFF"/>
        </w:rPr>
      </w:pPr>
    </w:p>
    <w:p w:rsidR="0053079D" w:rsidP="00F1238D" w:rsidRDefault="1677C1A5" w14:paraId="594DBF6F" w14:textId="0558F4D5">
      <w:pPr>
        <w:spacing w:after="0" w:line="240" w:lineRule="auto"/>
        <w:contextualSpacing/>
        <w:jc w:val="both"/>
        <w:rPr>
          <w:rStyle w:val="normaltextrun"/>
          <w:rFonts w:ascii="Times New Roman" w:hAnsi="Times New Roman" w:cs="Times New Roman"/>
          <w:color w:val="000000"/>
          <w:sz w:val="24"/>
          <w:szCs w:val="24"/>
          <w:shd w:val="clear" w:color="auto" w:fill="FFFFFF"/>
        </w:rPr>
      </w:pPr>
      <w:r w:rsidRPr="00F1238D">
        <w:rPr>
          <w:rStyle w:val="normaltextrun"/>
          <w:rFonts w:ascii="Times New Roman" w:hAnsi="Times New Roman" w:cs="Times New Roman"/>
          <w:color w:val="000000"/>
          <w:sz w:val="24"/>
          <w:szCs w:val="24"/>
          <w:shd w:val="clear" w:color="auto" w:fill="FFFFFF"/>
        </w:rPr>
        <w:t>(2) Rahvaraamatukogu lahtiolekuajad vastavad lugejate ja külastajate vajadustele.</w:t>
      </w:r>
    </w:p>
    <w:p w:rsidRPr="00F1238D" w:rsidR="0084062F" w:rsidP="00F1238D" w:rsidRDefault="0084062F" w14:paraId="372AE4AF" w14:textId="77777777">
      <w:pPr>
        <w:spacing w:after="0" w:line="240" w:lineRule="auto"/>
        <w:contextualSpacing/>
        <w:jc w:val="both"/>
        <w:rPr>
          <w:rStyle w:val="normaltextrun"/>
          <w:rFonts w:ascii="Times New Roman" w:hAnsi="Times New Roman" w:cs="Times New Roman"/>
          <w:color w:val="202020"/>
          <w:sz w:val="24"/>
          <w:szCs w:val="24"/>
          <w:shd w:val="clear" w:color="auto" w:fill="FFFFFF"/>
        </w:rPr>
      </w:pPr>
    </w:p>
    <w:p w:rsidR="0053079D" w:rsidP="00F1238D" w:rsidRDefault="00E210F7" w14:paraId="16B5EFA6" w14:textId="36E3A50E">
      <w:pPr>
        <w:spacing w:after="0" w:line="240" w:lineRule="auto"/>
        <w:contextualSpacing/>
        <w:jc w:val="both"/>
        <w:rPr>
          <w:rStyle w:val="normaltextrun"/>
          <w:rFonts w:ascii="Times New Roman" w:hAnsi="Times New Roman" w:cs="Times New Roman"/>
          <w:color w:val="202020"/>
          <w:sz w:val="24"/>
          <w:szCs w:val="24"/>
          <w:bdr w:val="none" w:color="auto" w:sz="0" w:space="0" w:frame="1"/>
        </w:rPr>
      </w:pPr>
      <w:r w:rsidRPr="765039E1">
        <w:rPr>
          <w:rFonts w:ascii="Times New Roman" w:hAnsi="Times New Roman" w:eastAsia="Times New Roman" w:cs="Times New Roman"/>
          <w:sz w:val="24"/>
          <w:szCs w:val="24"/>
          <w:lang w:eastAsia="et-EE"/>
        </w:rPr>
        <w:t xml:space="preserve">(3) </w:t>
      </w:r>
      <w:r w:rsidRPr="765039E1" w:rsidR="25EA332D">
        <w:rPr>
          <w:rFonts w:ascii="Times New Roman" w:hAnsi="Times New Roman" w:eastAsia="Times New Roman" w:cs="Times New Roman"/>
          <w:sz w:val="24"/>
          <w:szCs w:val="24"/>
          <w:lang w:eastAsia="et-EE"/>
        </w:rPr>
        <w:t>Lugejatele</w:t>
      </w:r>
      <w:r w:rsidRPr="765039E1">
        <w:rPr>
          <w:rFonts w:ascii="Times New Roman" w:hAnsi="Times New Roman" w:eastAsia="Times New Roman" w:cs="Times New Roman"/>
          <w:sz w:val="24"/>
          <w:szCs w:val="24"/>
          <w:lang w:eastAsia="et-EE"/>
        </w:rPr>
        <w:t>, kes tervisliku seisundi tõttu ei ole võimelised raamatukogu külastama, korraldab rahvaraamatukogu nende soovil tasuta koduteeninduse.</w:t>
      </w:r>
    </w:p>
    <w:p w:rsidRPr="00F1238D" w:rsidR="00E210F7" w:rsidP="00F1238D" w:rsidRDefault="00E210F7" w14:paraId="53200542" w14:textId="77777777">
      <w:pPr>
        <w:spacing w:after="0" w:line="240" w:lineRule="auto"/>
        <w:contextualSpacing/>
        <w:jc w:val="both"/>
        <w:rPr>
          <w:rStyle w:val="normaltextrun"/>
          <w:rFonts w:ascii="Times New Roman" w:hAnsi="Times New Roman" w:cs="Times New Roman"/>
          <w:color w:val="202020"/>
          <w:sz w:val="24"/>
          <w:szCs w:val="24"/>
          <w:shd w:val="clear" w:color="auto" w:fill="FFFFFF"/>
        </w:rPr>
      </w:pPr>
    </w:p>
    <w:p w:rsidRPr="00F1238D" w:rsidR="00E210F7" w:rsidDel="0053079D" w:rsidP="00F1238D" w:rsidRDefault="734D5276" w14:paraId="5CB7837A" w14:textId="25184775">
      <w:pPr>
        <w:spacing w:after="0" w:line="240" w:lineRule="auto"/>
        <w:contextualSpacing/>
        <w:jc w:val="both"/>
        <w:rPr>
          <w:rStyle w:val="normaltextrun"/>
          <w:rFonts w:ascii="Times New Roman" w:hAnsi="Times New Roman" w:cs="Times New Roman"/>
          <w:color w:val="202020"/>
          <w:sz w:val="24"/>
          <w:szCs w:val="24"/>
          <w:shd w:val="clear" w:color="auto" w:fill="FFFFFF"/>
        </w:rPr>
      </w:pPr>
      <w:r w:rsidRPr="00F1238D">
        <w:rPr>
          <w:rStyle w:val="normaltextrun"/>
          <w:rFonts w:ascii="Times New Roman" w:hAnsi="Times New Roman" w:cs="Times New Roman"/>
          <w:color w:val="202020"/>
          <w:sz w:val="24"/>
          <w:szCs w:val="24"/>
          <w:shd w:val="clear" w:color="auto" w:fill="FFFFFF"/>
        </w:rPr>
        <w:t>(4) Rahvaraamatukogu juht võib vahetu olulise või kõrgendatud ohu korral rahvaraamatukogu ruumidele</w:t>
      </w:r>
      <w:ins w:author="Moonika Kuusk - JUSTDIGI" w:date="2025-12-01T15:55:00Z" w16du:dateUtc="2025-12-01T13:55:00Z" w:id="12">
        <w:r w:rsidR="00B94037">
          <w:rPr>
            <w:rStyle w:val="normaltextrun"/>
            <w:rFonts w:ascii="Times New Roman" w:hAnsi="Times New Roman" w:cs="Times New Roman"/>
            <w:color w:val="202020"/>
            <w:sz w:val="24"/>
            <w:szCs w:val="24"/>
            <w:shd w:val="clear" w:color="auto" w:fill="FFFFFF"/>
          </w:rPr>
          <w:t xml:space="preserve"> ning</w:t>
        </w:r>
      </w:ins>
      <w:del w:author="Moonika Kuusk - JUSTDIGI" w:date="2025-12-01T15:55:00Z" w16du:dateUtc="2025-12-01T13:55:00Z" w:id="13">
        <w:r w:rsidRPr="00F1238D" w:rsidDel="00B94037">
          <w:rPr>
            <w:rStyle w:val="normaltextrun"/>
            <w:rFonts w:ascii="Times New Roman" w:hAnsi="Times New Roman" w:cs="Times New Roman"/>
            <w:color w:val="202020"/>
            <w:sz w:val="24"/>
            <w:szCs w:val="24"/>
            <w:shd w:val="clear" w:color="auto" w:fill="FFFFFF"/>
          </w:rPr>
          <w:delText>,</w:delText>
        </w:r>
      </w:del>
      <w:r w:rsidRPr="00F1238D">
        <w:rPr>
          <w:rStyle w:val="normaltextrun"/>
          <w:rFonts w:ascii="Times New Roman" w:hAnsi="Times New Roman" w:cs="Times New Roman"/>
          <w:color w:val="202020"/>
          <w:sz w:val="24"/>
          <w:szCs w:val="24"/>
          <w:shd w:val="clear" w:color="auto" w:fill="FFFFFF"/>
        </w:rPr>
        <w:t xml:space="preserve"> raamatukogutöötajate</w:t>
      </w:r>
      <w:del w:author="Moonika Kuusk - JUSTDIGI" w:date="2025-12-01T15:55:00Z" w16du:dateUtc="2025-12-01T13:55:00Z" w:id="14">
        <w:r w:rsidRPr="00F1238D" w:rsidDel="00B94037">
          <w:rPr>
            <w:rStyle w:val="normaltextrun"/>
            <w:rFonts w:ascii="Times New Roman" w:hAnsi="Times New Roman" w:cs="Times New Roman"/>
            <w:color w:val="202020"/>
            <w:sz w:val="24"/>
            <w:szCs w:val="24"/>
            <w:shd w:val="clear" w:color="auto" w:fill="FFFFFF"/>
          </w:rPr>
          <w:delText>le</w:delText>
        </w:r>
      </w:del>
      <w:r w:rsidRPr="00F1238D">
        <w:rPr>
          <w:rStyle w:val="normaltextrun"/>
          <w:rFonts w:ascii="Times New Roman" w:hAnsi="Times New Roman" w:cs="Times New Roman"/>
          <w:color w:val="202020"/>
          <w:sz w:val="24"/>
          <w:szCs w:val="24"/>
          <w:shd w:val="clear" w:color="auto" w:fill="FFFFFF"/>
        </w:rPr>
        <w:t>, lugejate</w:t>
      </w:r>
      <w:del w:author="Moonika Kuusk - JUSTDIGI" w:date="2025-12-01T16:05:00Z" w16du:dateUtc="2025-12-01T14:05:00Z" w:id="15">
        <w:r w:rsidRPr="00F1238D" w:rsidDel="008844E5">
          <w:rPr>
            <w:rStyle w:val="normaltextrun"/>
            <w:rFonts w:ascii="Times New Roman" w:hAnsi="Times New Roman" w:cs="Times New Roman"/>
            <w:color w:val="202020"/>
            <w:sz w:val="24"/>
            <w:szCs w:val="24"/>
            <w:shd w:val="clear" w:color="auto" w:fill="FFFFFF"/>
          </w:rPr>
          <w:delText>le</w:delText>
        </w:r>
      </w:del>
      <w:r w:rsidRPr="00F1238D">
        <w:rPr>
          <w:rStyle w:val="normaltextrun"/>
          <w:rFonts w:ascii="Times New Roman" w:hAnsi="Times New Roman" w:cs="Times New Roman"/>
          <w:color w:val="202020"/>
          <w:sz w:val="24"/>
          <w:szCs w:val="24"/>
          <w:shd w:val="clear" w:color="auto" w:fill="FFFFFF"/>
        </w:rPr>
        <w:t xml:space="preserve"> või külastajate</w:t>
      </w:r>
      <w:ins w:author="Moonika Kuusk - JUSTDIGI" w:date="2025-12-01T16:05:00Z" w16du:dateUtc="2025-12-01T14:05:00Z" w:id="16">
        <w:r w:rsidR="008844E5">
          <w:rPr>
            <w:rStyle w:val="normaltextrun"/>
            <w:rFonts w:ascii="Times New Roman" w:hAnsi="Times New Roman" w:cs="Times New Roman"/>
            <w:color w:val="202020"/>
            <w:sz w:val="24"/>
            <w:szCs w:val="24"/>
            <w:shd w:val="clear" w:color="auto" w:fill="FFFFFF"/>
          </w:rPr>
          <w:t xml:space="preserve"> jaoks</w:t>
        </w:r>
      </w:ins>
      <w:del w:author="Moonika Kuusk - JUSTDIGI" w:date="2025-12-01T16:05:00Z" w16du:dateUtc="2025-12-01T14:05:00Z" w:id="17">
        <w:r w:rsidRPr="00F1238D" w:rsidDel="008844E5">
          <w:rPr>
            <w:rStyle w:val="normaltextrun"/>
            <w:rFonts w:ascii="Times New Roman" w:hAnsi="Times New Roman" w:cs="Times New Roman"/>
            <w:color w:val="202020"/>
            <w:sz w:val="24"/>
            <w:szCs w:val="24"/>
            <w:shd w:val="clear" w:color="auto" w:fill="FFFFFF"/>
          </w:rPr>
          <w:delText>le</w:delText>
        </w:r>
      </w:del>
      <w:r w:rsidRPr="00F1238D">
        <w:rPr>
          <w:rStyle w:val="normaltextrun"/>
          <w:rFonts w:ascii="Times New Roman" w:hAnsi="Times New Roman" w:cs="Times New Roman"/>
          <w:color w:val="202020"/>
          <w:sz w:val="24"/>
          <w:szCs w:val="24"/>
          <w:shd w:val="clear" w:color="auto" w:fill="FFFFFF"/>
        </w:rPr>
        <w:t xml:space="preserve"> ajutiselt piirata rahvaraamatukogule</w:t>
      </w:r>
      <w:r w:rsidRPr="00F1238D" w:rsidR="2B7903A4">
        <w:rPr>
          <w:rStyle w:val="normaltextrun"/>
          <w:rFonts w:ascii="Times New Roman" w:hAnsi="Times New Roman" w:cs="Times New Roman"/>
          <w:color w:val="202020"/>
          <w:sz w:val="24"/>
          <w:szCs w:val="24"/>
          <w:shd w:val="clear" w:color="auto" w:fill="FFFFFF"/>
        </w:rPr>
        <w:t xml:space="preserve"> </w:t>
      </w:r>
      <w:r w:rsidRPr="29D8A8F0" w:rsidR="63125BF6">
        <w:rPr>
          <w:rStyle w:val="normaltextrun"/>
          <w:rFonts w:ascii="Times New Roman" w:hAnsi="Times New Roman" w:cs="Times New Roman"/>
          <w:color w:val="202020"/>
          <w:sz w:val="24"/>
          <w:szCs w:val="24"/>
        </w:rPr>
        <w:t>juurde</w:t>
      </w:r>
      <w:r w:rsidRPr="00F1238D">
        <w:rPr>
          <w:rStyle w:val="normaltextrun"/>
          <w:rFonts w:ascii="Times New Roman" w:hAnsi="Times New Roman" w:cs="Times New Roman"/>
          <w:color w:val="202020"/>
          <w:sz w:val="24"/>
          <w:szCs w:val="24"/>
          <w:shd w:val="clear" w:color="auto" w:fill="FFFFFF"/>
        </w:rPr>
        <w:t>pääsu</w:t>
      </w:r>
      <w:r w:rsidRPr="29D8A8F0">
        <w:rPr>
          <w:rStyle w:val="normaltextrun"/>
          <w:rFonts w:ascii="Times New Roman" w:hAnsi="Times New Roman" w:cs="Times New Roman"/>
          <w:color w:val="202020"/>
          <w:sz w:val="24"/>
          <w:szCs w:val="24"/>
        </w:rPr>
        <w:t xml:space="preserve">, kui see on vältimatult vajalik. </w:t>
      </w:r>
      <w:r w:rsidRPr="6966E9D9" w:rsidR="7CD92588">
        <w:rPr>
          <w:rStyle w:val="normaltextrun"/>
          <w:rFonts w:ascii="Times New Roman" w:hAnsi="Times New Roman" w:cs="Times New Roman"/>
          <w:color w:val="202020"/>
          <w:sz w:val="24"/>
          <w:szCs w:val="24"/>
        </w:rPr>
        <w:t>Juurde</w:t>
      </w:r>
      <w:r>
        <w:rPr>
          <w:rStyle w:val="normaltextrun"/>
          <w:rFonts w:ascii="Times New Roman" w:hAnsi="Times New Roman" w:cs="Times New Roman"/>
          <w:color w:val="202020"/>
          <w:sz w:val="24"/>
          <w:szCs w:val="24"/>
          <w:shd w:val="clear" w:color="auto" w:fill="FFFFFF"/>
        </w:rPr>
        <w:t>pääs tuleb taastada viivitamat</w:t>
      </w:r>
      <w:r w:rsidRPr="00F1238D" w:rsidR="24E00E37">
        <w:rPr>
          <w:rStyle w:val="normaltextrun"/>
          <w:rFonts w:ascii="Times New Roman" w:hAnsi="Times New Roman" w:cs="Times New Roman"/>
          <w:color w:val="202020"/>
          <w:sz w:val="24"/>
          <w:szCs w:val="24"/>
          <w:shd w:val="clear" w:color="auto" w:fill="FFFFFF"/>
        </w:rPr>
        <w:t>a</w:t>
      </w:r>
      <w:r w:rsidRPr="29D8A8F0">
        <w:rPr>
          <w:rStyle w:val="normaltextrun"/>
          <w:rFonts w:ascii="Times New Roman" w:hAnsi="Times New Roman" w:cs="Times New Roman"/>
          <w:color w:val="202020"/>
          <w:sz w:val="24"/>
          <w:szCs w:val="24"/>
        </w:rPr>
        <w:t xml:space="preserve"> pärast ohu või korrarikkumise kõrvaldamist või lõppemist. Rahvaraamatukogule </w:t>
      </w:r>
      <w:r w:rsidRPr="6966E9D9" w:rsidR="2AD8EB6E">
        <w:rPr>
          <w:rStyle w:val="normaltextrun"/>
          <w:rFonts w:ascii="Times New Roman" w:hAnsi="Times New Roman" w:cs="Times New Roman"/>
          <w:color w:val="202020"/>
          <w:sz w:val="24"/>
          <w:szCs w:val="24"/>
        </w:rPr>
        <w:t>juurde</w:t>
      </w:r>
      <w:r w:rsidRPr="00F1238D">
        <w:rPr>
          <w:rStyle w:val="normaltextrun"/>
          <w:rFonts w:ascii="Times New Roman" w:hAnsi="Times New Roman" w:cs="Times New Roman"/>
          <w:color w:val="202020"/>
          <w:sz w:val="24"/>
          <w:szCs w:val="24"/>
          <w:shd w:val="clear" w:color="auto" w:fill="FFFFFF"/>
        </w:rPr>
        <w:t>pääsu piiramisel tuleb võimaluse</w:t>
      </w:r>
      <w:r w:rsidRPr="00F1238D" w:rsidR="7C03B12E">
        <w:rPr>
          <w:rStyle w:val="normaltextrun"/>
          <w:rFonts w:ascii="Times New Roman" w:hAnsi="Times New Roman" w:cs="Times New Roman"/>
          <w:color w:val="202020"/>
          <w:sz w:val="24"/>
          <w:szCs w:val="24"/>
          <w:shd w:val="clear" w:color="auto" w:fill="FFFFFF"/>
        </w:rPr>
        <w:t>l</w:t>
      </w:r>
      <w:r w:rsidRPr="2F9F2C64">
        <w:rPr>
          <w:rStyle w:val="normaltextrun"/>
          <w:rFonts w:ascii="Times New Roman" w:hAnsi="Times New Roman" w:cs="Times New Roman"/>
          <w:color w:val="202020"/>
          <w:sz w:val="24"/>
          <w:szCs w:val="24"/>
        </w:rPr>
        <w:t xml:space="preserve"> säilitada rahvaraamatukogu teenuste osutamine muul viisil.</w:t>
      </w:r>
    </w:p>
    <w:p w:rsidRPr="00F1238D" w:rsidR="00E210F7" w:rsidP="00F1238D" w:rsidRDefault="00E210F7" w14:paraId="5C2B4860" w14:textId="77777777">
      <w:pPr>
        <w:spacing w:after="0" w:line="240" w:lineRule="auto"/>
        <w:contextualSpacing/>
        <w:jc w:val="both"/>
        <w:rPr>
          <w:rStyle w:val="normaltextrun"/>
          <w:rFonts w:ascii="Times New Roman" w:hAnsi="Times New Roman" w:cs="Times New Roman"/>
          <w:color w:val="202020"/>
          <w:sz w:val="24"/>
          <w:szCs w:val="24"/>
          <w:shd w:val="clear" w:color="auto" w:fill="FFFFFF"/>
        </w:rPr>
      </w:pPr>
    </w:p>
    <w:p w:rsidRPr="00F1238D" w:rsidR="00C97043" w:rsidP="00F1238D" w:rsidRDefault="00C97043" w14:paraId="1B7F2559" w14:textId="55BAAEC3">
      <w:pPr>
        <w:spacing w:after="0" w:line="240" w:lineRule="auto"/>
        <w:contextualSpacing/>
        <w:jc w:val="both"/>
        <w:rPr>
          <w:rFonts w:ascii="Times New Roman" w:hAnsi="Times New Roman" w:eastAsia="Times New Roman" w:cs="Times New Roman"/>
          <w:b/>
          <w:bCs/>
          <w:sz w:val="24"/>
          <w:szCs w:val="24"/>
          <w:lang w:eastAsia="et-EE"/>
        </w:rPr>
      </w:pPr>
      <w:r w:rsidRPr="00F1238D">
        <w:rPr>
          <w:rFonts w:ascii="Times New Roman" w:hAnsi="Times New Roman" w:eastAsia="Times New Roman" w:cs="Times New Roman"/>
          <w:b/>
          <w:bCs/>
          <w:sz w:val="24"/>
          <w:szCs w:val="24"/>
          <w:lang w:eastAsia="et-EE"/>
        </w:rPr>
        <w:t>§ 1</w:t>
      </w:r>
      <w:r w:rsidRPr="00F1238D" w:rsidR="00D04416">
        <w:rPr>
          <w:rFonts w:ascii="Times New Roman" w:hAnsi="Times New Roman" w:eastAsia="Times New Roman" w:cs="Times New Roman"/>
          <w:b/>
          <w:bCs/>
          <w:sz w:val="24"/>
          <w:szCs w:val="24"/>
          <w:lang w:eastAsia="et-EE"/>
        </w:rPr>
        <w:t>7</w:t>
      </w:r>
      <w:r w:rsidRPr="00F1238D">
        <w:rPr>
          <w:rFonts w:ascii="Times New Roman" w:hAnsi="Times New Roman" w:eastAsia="Times New Roman" w:cs="Times New Roman"/>
          <w:b/>
          <w:bCs/>
          <w:sz w:val="24"/>
          <w:szCs w:val="24"/>
          <w:lang w:eastAsia="et-EE"/>
        </w:rPr>
        <w:t>. Teenused</w:t>
      </w:r>
    </w:p>
    <w:p w:rsidRPr="00F1238D" w:rsidR="00C97043" w:rsidP="00F1238D" w:rsidRDefault="00C97043" w14:paraId="76404273" w14:textId="77777777">
      <w:pPr>
        <w:spacing w:after="0" w:line="240" w:lineRule="auto"/>
        <w:contextualSpacing/>
        <w:jc w:val="both"/>
        <w:rPr>
          <w:rStyle w:val="normaltextrun"/>
          <w:rFonts w:ascii="Times New Roman" w:hAnsi="Times New Roman" w:cs="Times New Roman"/>
          <w:color w:val="000000"/>
          <w:sz w:val="24"/>
          <w:szCs w:val="24"/>
          <w:shd w:val="clear" w:color="auto" w:fill="FFFFFF"/>
        </w:rPr>
      </w:pPr>
    </w:p>
    <w:p w:rsidR="0053079D" w:rsidP="00F1238D" w:rsidRDefault="00C97043" w14:paraId="073BC6CD" w14:textId="04BCB0FD">
      <w:pPr>
        <w:spacing w:after="0" w:line="240" w:lineRule="auto"/>
        <w:contextualSpacing/>
        <w:jc w:val="both"/>
        <w:rPr>
          <w:rFonts w:ascii="Times New Roman" w:hAnsi="Times New Roman" w:eastAsia="Times New Roman" w:cs="Times New Roman"/>
          <w:sz w:val="24"/>
          <w:szCs w:val="24"/>
          <w:lang w:eastAsia="et-EE"/>
        </w:rPr>
      </w:pPr>
      <w:r w:rsidRPr="5FC78A55">
        <w:rPr>
          <w:rFonts w:ascii="Times New Roman" w:hAnsi="Times New Roman" w:cs="Times New Roman"/>
          <w:sz w:val="24"/>
          <w:szCs w:val="24"/>
        </w:rPr>
        <w:t>(</w:t>
      </w:r>
      <w:r w:rsidRPr="5FC78A55" w:rsidR="00E210F7">
        <w:rPr>
          <w:rFonts w:ascii="Times New Roman" w:hAnsi="Times New Roman" w:cs="Times New Roman"/>
          <w:sz w:val="24"/>
          <w:szCs w:val="24"/>
        </w:rPr>
        <w:t>1</w:t>
      </w:r>
      <w:r w:rsidRPr="5FC78A55">
        <w:rPr>
          <w:rFonts w:ascii="Times New Roman" w:hAnsi="Times New Roman" w:cs="Times New Roman"/>
          <w:sz w:val="24"/>
          <w:szCs w:val="24"/>
        </w:rPr>
        <w:t xml:space="preserve">) </w:t>
      </w:r>
      <w:r w:rsidRPr="5FC78A55">
        <w:rPr>
          <w:rFonts w:ascii="Times New Roman" w:hAnsi="Times New Roman" w:eastAsia="Times New Roman" w:cs="Times New Roman"/>
          <w:sz w:val="24"/>
          <w:szCs w:val="24"/>
          <w:lang w:eastAsia="et-EE"/>
        </w:rPr>
        <w:t xml:space="preserve">Väljaannete ja esemete kohapeal kasutamine ja </w:t>
      </w:r>
      <w:proofErr w:type="spellStart"/>
      <w:r w:rsidRPr="5FC78A55">
        <w:rPr>
          <w:rFonts w:ascii="Times New Roman" w:hAnsi="Times New Roman" w:eastAsia="Times New Roman" w:cs="Times New Roman"/>
          <w:sz w:val="24"/>
          <w:szCs w:val="24"/>
          <w:lang w:eastAsia="et-EE"/>
        </w:rPr>
        <w:t>kojulaenutus</w:t>
      </w:r>
      <w:proofErr w:type="spellEnd"/>
      <w:r w:rsidRPr="5FC78A55">
        <w:rPr>
          <w:rFonts w:ascii="Times New Roman" w:hAnsi="Times New Roman" w:eastAsia="Times New Roman" w:cs="Times New Roman"/>
          <w:sz w:val="24"/>
          <w:szCs w:val="24"/>
          <w:lang w:eastAsia="et-EE"/>
        </w:rPr>
        <w:t xml:space="preserve"> ning avalikule teabele </w:t>
      </w:r>
      <w:r w:rsidRPr="5FC78A55">
        <w:rPr>
          <w:rStyle w:val="normaltextrun"/>
          <w:rFonts w:ascii="Times New Roman" w:hAnsi="Times New Roman" w:cs="Times New Roman"/>
          <w:color w:val="000000" w:themeColor="text1"/>
          <w:sz w:val="24"/>
          <w:szCs w:val="24"/>
        </w:rPr>
        <w:t>ja elektroonilistele avalikele teenustele</w:t>
      </w:r>
      <w:r w:rsidRPr="5FC78A55">
        <w:rPr>
          <w:rFonts w:ascii="Times New Roman" w:hAnsi="Times New Roman" w:eastAsia="Times New Roman" w:cs="Times New Roman"/>
          <w:sz w:val="24"/>
          <w:szCs w:val="24"/>
          <w:lang w:eastAsia="et-EE"/>
        </w:rPr>
        <w:t xml:space="preserve"> üldkasutatava andmesidevõrgu kaudu juurdepääs on rahvaraamatukogus tasuta. Muud rahvaraamatukogu teenused võivad olla tasulised. Tasuliste teenuste loetelu kehtestab kohaliku omavalitsuse üksus.</w:t>
      </w:r>
    </w:p>
    <w:p w:rsidRPr="00F1238D" w:rsidR="00C97043" w:rsidP="00F1238D" w:rsidRDefault="00C97043" w14:paraId="78C1B411" w14:textId="77777777">
      <w:pPr>
        <w:spacing w:after="0" w:line="240" w:lineRule="auto"/>
        <w:contextualSpacing/>
        <w:jc w:val="both"/>
        <w:rPr>
          <w:rFonts w:ascii="Times New Roman" w:hAnsi="Times New Roman" w:eastAsia="Times New Roman" w:cs="Times New Roman"/>
          <w:sz w:val="24"/>
          <w:szCs w:val="24"/>
          <w:lang w:eastAsia="et-EE"/>
        </w:rPr>
      </w:pPr>
    </w:p>
    <w:p w:rsidR="0053079D" w:rsidP="00F1238D" w:rsidRDefault="00C97043" w14:paraId="1B465408" w14:textId="135CF059">
      <w:pPr>
        <w:spacing w:after="0" w:line="240" w:lineRule="auto"/>
        <w:contextualSpacing/>
        <w:jc w:val="both"/>
        <w:rPr>
          <w:rStyle w:val="normaltextrun"/>
          <w:rFonts w:ascii="Times New Roman" w:hAnsi="Times New Roman" w:cs="Times New Roman"/>
          <w:color w:val="000000"/>
          <w:sz w:val="24"/>
          <w:szCs w:val="24"/>
        </w:rPr>
      </w:pPr>
      <w:r w:rsidRPr="5FC78A55">
        <w:rPr>
          <w:rStyle w:val="normaltextrun"/>
          <w:rFonts w:ascii="Times New Roman" w:hAnsi="Times New Roman" w:cs="Times New Roman"/>
          <w:color w:val="202020"/>
          <w:sz w:val="24"/>
          <w:szCs w:val="24"/>
        </w:rPr>
        <w:t>(</w:t>
      </w:r>
      <w:r w:rsidRPr="5FC78A55" w:rsidR="00E210F7">
        <w:rPr>
          <w:rStyle w:val="normaltextrun"/>
          <w:rFonts w:ascii="Times New Roman" w:hAnsi="Times New Roman" w:cs="Times New Roman"/>
          <w:color w:val="202020"/>
          <w:sz w:val="24"/>
          <w:szCs w:val="24"/>
        </w:rPr>
        <w:t>2</w:t>
      </w:r>
      <w:r w:rsidRPr="5FC78A55">
        <w:rPr>
          <w:rStyle w:val="normaltextrun"/>
          <w:rFonts w:ascii="Times New Roman" w:hAnsi="Times New Roman" w:cs="Times New Roman"/>
          <w:color w:val="202020"/>
          <w:sz w:val="24"/>
          <w:szCs w:val="24"/>
        </w:rPr>
        <w:t xml:space="preserve">) Avaliku teabe seaduse alusel üldkasutatava andmesidevõrgu kaudu avalikustatud teabega tutvumiseks ja elektroonilistele avalikele teenustele juurdepääsuks võimaldatakse soovijal kasutada arvutit. Raamatukogutöötaja juhendab isikuid riigi- ja </w:t>
      </w:r>
      <w:r w:rsidRPr="5FC78A55">
        <w:rPr>
          <w:rStyle w:val="normaltextrun"/>
          <w:rFonts w:ascii="Times New Roman" w:hAnsi="Times New Roman" w:cs="Times New Roman"/>
          <w:color w:val="000000" w:themeColor="text1"/>
          <w:sz w:val="24"/>
          <w:szCs w:val="24"/>
        </w:rPr>
        <w:t>kohaliku omavalitsuse asutuste veebilehtedele ning elektroonilistele avalikele teenustele juurdepääsu saamiseks. Juhendamiskohustus ei hõlma isiku asemel teenuste sisulist kasutamist.</w:t>
      </w:r>
    </w:p>
    <w:p w:rsidRPr="00F1238D" w:rsidR="00C97043" w:rsidP="00F1238D" w:rsidRDefault="00C97043" w14:paraId="5A41C50E" w14:textId="77777777">
      <w:pPr>
        <w:spacing w:after="0" w:line="240" w:lineRule="auto"/>
        <w:contextualSpacing/>
        <w:jc w:val="both"/>
        <w:rPr>
          <w:rStyle w:val="normaltextrun"/>
          <w:rFonts w:ascii="Times New Roman" w:hAnsi="Times New Roman" w:cs="Times New Roman"/>
          <w:color w:val="000000"/>
          <w:sz w:val="24"/>
          <w:szCs w:val="24"/>
        </w:rPr>
      </w:pPr>
    </w:p>
    <w:p w:rsidR="0053079D" w:rsidP="00F1238D" w:rsidRDefault="00C97043" w14:paraId="74127B2A" w14:textId="57EAE5ED">
      <w:pPr>
        <w:spacing w:after="0" w:line="240" w:lineRule="auto"/>
        <w:contextualSpacing/>
        <w:jc w:val="both"/>
        <w:rPr>
          <w:rFonts w:ascii="Times New Roman" w:hAnsi="Times New Roman" w:eastAsia="Times New Roman" w:cs="Times New Roman"/>
          <w:sz w:val="24"/>
          <w:szCs w:val="24"/>
          <w:lang w:eastAsia="et-EE"/>
        </w:rPr>
      </w:pPr>
      <w:r w:rsidRPr="00A8383A">
        <w:rPr>
          <w:rFonts w:ascii="Times New Roman" w:hAnsi="Times New Roman" w:eastAsia="Times New Roman" w:cs="Times New Roman"/>
          <w:sz w:val="24"/>
          <w:szCs w:val="24"/>
          <w:lang w:eastAsia="et-EE"/>
        </w:rPr>
        <w:lastRenderedPageBreak/>
        <w:t>(</w:t>
      </w:r>
      <w:r w:rsidRPr="00A8383A" w:rsidR="00E210F7">
        <w:rPr>
          <w:rFonts w:ascii="Times New Roman" w:hAnsi="Times New Roman" w:eastAsia="Times New Roman" w:cs="Times New Roman"/>
          <w:sz w:val="24"/>
          <w:szCs w:val="24"/>
          <w:lang w:eastAsia="et-EE"/>
        </w:rPr>
        <w:t>3</w:t>
      </w:r>
      <w:r w:rsidRPr="00A8383A">
        <w:rPr>
          <w:rFonts w:ascii="Times New Roman" w:hAnsi="Times New Roman" w:eastAsia="Times New Roman" w:cs="Times New Roman"/>
          <w:sz w:val="24"/>
          <w:szCs w:val="24"/>
          <w:lang w:eastAsia="et-EE"/>
        </w:rPr>
        <w:t>) Digitaalne väljaanne, väljaande digitaalne kujutis ning digitaalset väljaannet, väljaande digitaalset kujutist ja väljaannet kirjeldavad andmed, mille autoriõigused või autoriõigusega kaasnevad õigused kuuluvad seaduse või tehingu alusel rahvaraamatukogule, on taaskasutatavad avaliku teabe seaduses sätestatud tingimustel ja korras, arvestades käesoleva seaduse ja autoriõiguse seadusega ettenähtud erisusi.</w:t>
      </w:r>
    </w:p>
    <w:p w:rsidRPr="00F1238D" w:rsidR="00C97043" w:rsidP="00F1238D" w:rsidRDefault="00C97043" w14:paraId="0E4B9086" w14:textId="77777777">
      <w:pPr>
        <w:spacing w:after="0" w:line="240" w:lineRule="auto"/>
        <w:contextualSpacing/>
        <w:jc w:val="both"/>
        <w:rPr>
          <w:rFonts w:ascii="Times New Roman" w:hAnsi="Times New Roman" w:eastAsia="Times New Roman" w:cs="Times New Roman"/>
          <w:sz w:val="24"/>
          <w:szCs w:val="24"/>
          <w:lang w:eastAsia="et-EE"/>
        </w:rPr>
      </w:pPr>
    </w:p>
    <w:p w:rsidR="0053079D" w:rsidP="755E1A1A" w:rsidRDefault="087DDA29" w14:paraId="040BE64F" w14:textId="1B47ACD2">
      <w:pPr>
        <w:spacing w:after="0" w:line="240" w:lineRule="auto"/>
        <w:contextualSpacing/>
        <w:jc w:val="both"/>
        <w:rPr>
          <w:rFonts w:ascii="Times New Roman" w:hAnsi="Times New Roman" w:cs="Times New Roman"/>
          <w:sz w:val="24"/>
          <w:szCs w:val="24"/>
        </w:rPr>
      </w:pPr>
      <w:r w:rsidRPr="755E1A1A">
        <w:rPr>
          <w:rFonts w:ascii="Times New Roman" w:hAnsi="Times New Roman" w:cs="Times New Roman"/>
          <w:sz w:val="24"/>
          <w:szCs w:val="24"/>
        </w:rPr>
        <w:t>(</w:t>
      </w:r>
      <w:r w:rsidRPr="755E1A1A" w:rsidR="0E7120A0">
        <w:rPr>
          <w:rFonts w:ascii="Times New Roman" w:hAnsi="Times New Roman" w:cs="Times New Roman"/>
          <w:sz w:val="24"/>
          <w:szCs w:val="24"/>
        </w:rPr>
        <w:t>4</w:t>
      </w:r>
      <w:r w:rsidRPr="755E1A1A">
        <w:rPr>
          <w:rFonts w:ascii="Times New Roman" w:hAnsi="Times New Roman" w:cs="Times New Roman"/>
          <w:sz w:val="24"/>
          <w:szCs w:val="24"/>
        </w:rPr>
        <w:t xml:space="preserve">) Rahvaraamatukogu kogudes puuduvad väljaanded tellitakse lugeja soovil teistest raamatukogudest. Lugejalt võib nõuda </w:t>
      </w:r>
      <w:proofErr w:type="spellStart"/>
      <w:r w:rsidRPr="755E1A1A">
        <w:rPr>
          <w:rFonts w:ascii="Times New Roman" w:hAnsi="Times New Roman" w:cs="Times New Roman"/>
          <w:sz w:val="24"/>
          <w:szCs w:val="24"/>
        </w:rPr>
        <w:t>raamatukogudevahelise</w:t>
      </w:r>
      <w:proofErr w:type="spellEnd"/>
      <w:r w:rsidRPr="755E1A1A">
        <w:rPr>
          <w:rFonts w:ascii="Times New Roman" w:hAnsi="Times New Roman" w:cs="Times New Roman"/>
          <w:sz w:val="24"/>
          <w:szCs w:val="24"/>
        </w:rPr>
        <w:t xml:space="preserve"> laenutuse kulude katmist. Väljaannete tellimine </w:t>
      </w:r>
      <w:del w:author="Moonika Kuusk - JUSTDIGI" w:date="2025-12-02T09:27:00Z" w16du:dateUtc="2025-12-02T07:27:00Z" w:id="18">
        <w:r w:rsidRPr="755E1A1A" w:rsidDel="00D625D8" w:rsidR="7515BC4F">
          <w:rPr>
            <w:rFonts w:ascii="Times New Roman" w:hAnsi="Times New Roman" w:cs="Times New Roman"/>
            <w:sz w:val="24"/>
            <w:szCs w:val="24"/>
          </w:rPr>
          <w:delText xml:space="preserve"> </w:delText>
        </w:r>
      </w:del>
      <w:r w:rsidRPr="755E1A1A" w:rsidR="7515BC4F">
        <w:rPr>
          <w:rFonts w:ascii="Times New Roman" w:hAnsi="Times New Roman" w:cs="Times New Roman"/>
          <w:sz w:val="24"/>
          <w:szCs w:val="24"/>
        </w:rPr>
        <w:t>kohaliku omav</w:t>
      </w:r>
      <w:r w:rsidRPr="755E1A1A" w:rsidR="0FA4E9D6">
        <w:rPr>
          <w:rFonts w:ascii="Times New Roman" w:hAnsi="Times New Roman" w:cs="Times New Roman"/>
          <w:sz w:val="24"/>
          <w:szCs w:val="24"/>
        </w:rPr>
        <w:t>a</w:t>
      </w:r>
      <w:r w:rsidRPr="755E1A1A" w:rsidR="7515BC4F">
        <w:rPr>
          <w:rFonts w:ascii="Times New Roman" w:hAnsi="Times New Roman" w:cs="Times New Roman"/>
          <w:sz w:val="24"/>
          <w:szCs w:val="24"/>
        </w:rPr>
        <w:t>litsuse</w:t>
      </w:r>
      <w:r w:rsidRPr="755E1A1A" w:rsidR="2FDAA1ED">
        <w:rPr>
          <w:rFonts w:ascii="Times New Roman" w:hAnsi="Times New Roman" w:cs="Times New Roman"/>
          <w:sz w:val="24"/>
          <w:szCs w:val="24"/>
        </w:rPr>
        <w:t xml:space="preserve"> rahvaraamatukogu </w:t>
      </w:r>
      <w:del w:author="Moonika Kuusk - JUSTDIGI" w:date="2025-12-02T09:27:00Z" w16du:dateUtc="2025-12-02T07:27:00Z" w:id="19">
        <w:r w:rsidRPr="755E1A1A" w:rsidDel="00D63F66" w:rsidR="7515BC4F">
          <w:rPr>
            <w:rFonts w:ascii="Times New Roman" w:hAnsi="Times New Roman" w:cs="Times New Roman"/>
            <w:sz w:val="24"/>
            <w:szCs w:val="24"/>
          </w:rPr>
          <w:delText xml:space="preserve"> </w:delText>
        </w:r>
      </w:del>
      <w:r w:rsidRPr="755E1A1A" w:rsidR="7515BC4F">
        <w:rPr>
          <w:rFonts w:ascii="Times New Roman" w:hAnsi="Times New Roman" w:cs="Times New Roman"/>
          <w:sz w:val="24"/>
          <w:szCs w:val="24"/>
        </w:rPr>
        <w:t>piires</w:t>
      </w:r>
      <w:r w:rsidRPr="755E1A1A">
        <w:rPr>
          <w:rFonts w:ascii="Times New Roman" w:hAnsi="Times New Roman" w:cs="Times New Roman"/>
          <w:sz w:val="24"/>
          <w:szCs w:val="24"/>
        </w:rPr>
        <w:t xml:space="preserve"> on tasuta.</w:t>
      </w:r>
    </w:p>
    <w:p w:rsidRPr="00F1238D" w:rsidR="00C97043" w:rsidP="00F1238D" w:rsidRDefault="00C97043" w14:paraId="46E7E159" w14:textId="77777777">
      <w:pPr>
        <w:spacing w:after="0" w:line="240" w:lineRule="auto"/>
        <w:contextualSpacing/>
        <w:jc w:val="both"/>
        <w:rPr>
          <w:rFonts w:ascii="Times New Roman" w:hAnsi="Times New Roman" w:cs="Times New Roman"/>
          <w:sz w:val="24"/>
          <w:szCs w:val="24"/>
        </w:rPr>
      </w:pPr>
    </w:p>
    <w:p w:rsidRPr="00F1238D" w:rsidR="00C97043" w:rsidDel="0053079D" w:rsidP="00F1238D" w:rsidRDefault="2114B224" w14:paraId="578F157A" w14:textId="7F2928F9">
      <w:pPr>
        <w:spacing w:after="0" w:line="240" w:lineRule="auto"/>
        <w:contextualSpacing/>
        <w:jc w:val="both"/>
        <w:rPr>
          <w:rStyle w:val="normaltextrun"/>
          <w:rFonts w:ascii="Times New Roman" w:hAnsi="Times New Roman" w:cs="Times New Roman"/>
          <w:color w:val="202020"/>
          <w:sz w:val="24"/>
          <w:szCs w:val="24"/>
          <w:shd w:val="clear" w:color="auto" w:fill="FFFFFF"/>
        </w:rPr>
      </w:pPr>
      <w:r w:rsidRPr="00F1238D">
        <w:rPr>
          <w:rStyle w:val="normaltextrun"/>
          <w:rFonts w:ascii="Times New Roman" w:hAnsi="Times New Roman" w:cs="Times New Roman"/>
          <w:color w:val="202020"/>
          <w:sz w:val="24"/>
          <w:szCs w:val="24"/>
          <w:shd w:val="clear" w:color="auto" w:fill="FFFFFF"/>
        </w:rPr>
        <w:t>(</w:t>
      </w:r>
      <w:r w:rsidRPr="00F1238D" w:rsidR="734D5276">
        <w:rPr>
          <w:rStyle w:val="normaltextrun"/>
          <w:rFonts w:ascii="Times New Roman" w:hAnsi="Times New Roman" w:cs="Times New Roman"/>
          <w:color w:val="202020"/>
          <w:sz w:val="24"/>
          <w:szCs w:val="24"/>
          <w:shd w:val="clear" w:color="auto" w:fill="FFFFFF"/>
        </w:rPr>
        <w:t>5</w:t>
      </w:r>
      <w:r w:rsidRPr="00F1238D">
        <w:rPr>
          <w:rStyle w:val="normaltextrun"/>
          <w:rFonts w:ascii="Times New Roman" w:hAnsi="Times New Roman" w:cs="Times New Roman"/>
          <w:color w:val="202020"/>
          <w:sz w:val="24"/>
          <w:szCs w:val="24"/>
          <w:shd w:val="clear" w:color="auto" w:fill="FFFFFF"/>
        </w:rPr>
        <w:t xml:space="preserve">) Lugejalt võib nõuda väljaande või eseme </w:t>
      </w:r>
      <w:proofErr w:type="spellStart"/>
      <w:r w:rsidRPr="00F1238D">
        <w:rPr>
          <w:rStyle w:val="normaltextrun"/>
          <w:rFonts w:ascii="Times New Roman" w:hAnsi="Times New Roman" w:cs="Times New Roman"/>
          <w:color w:val="202020"/>
          <w:sz w:val="24"/>
          <w:szCs w:val="24"/>
          <w:shd w:val="clear" w:color="auto" w:fill="FFFFFF"/>
        </w:rPr>
        <w:t>kojulaenutamisel</w:t>
      </w:r>
      <w:proofErr w:type="spellEnd"/>
      <w:r w:rsidRPr="00F1238D">
        <w:rPr>
          <w:rStyle w:val="normaltextrun"/>
          <w:rFonts w:ascii="Times New Roman" w:hAnsi="Times New Roman" w:cs="Times New Roman"/>
          <w:color w:val="202020"/>
          <w:sz w:val="24"/>
          <w:szCs w:val="24"/>
          <w:shd w:val="clear" w:color="auto" w:fill="FFFFFF"/>
        </w:rPr>
        <w:t xml:space="preserve"> tagatist kuni selle hinna kümnekordses suuruses, kui:</w:t>
      </w:r>
    </w:p>
    <w:p w:rsidRPr="00F1238D" w:rsidR="00C97043" w:rsidDel="0053079D" w:rsidP="00F1238D" w:rsidRDefault="2114B224" w14:paraId="2737CCAD" w14:textId="77777777">
      <w:pPr>
        <w:spacing w:after="0" w:line="240" w:lineRule="auto"/>
        <w:contextualSpacing/>
        <w:jc w:val="both"/>
        <w:rPr>
          <w:rStyle w:val="normaltextrun"/>
          <w:rFonts w:ascii="Times New Roman" w:hAnsi="Times New Roman" w:cs="Times New Roman"/>
          <w:color w:val="202020"/>
          <w:sz w:val="24"/>
          <w:szCs w:val="24"/>
          <w:shd w:val="clear" w:color="auto" w:fill="FFFFFF"/>
        </w:rPr>
      </w:pPr>
      <w:r w:rsidRPr="00F1238D">
        <w:rPr>
          <w:rStyle w:val="normaltextrun"/>
          <w:rFonts w:ascii="Times New Roman" w:hAnsi="Times New Roman" w:cs="Times New Roman"/>
          <w:color w:val="202020"/>
          <w:sz w:val="24"/>
          <w:szCs w:val="24"/>
          <w:shd w:val="clear" w:color="auto" w:fill="FFFFFF"/>
        </w:rPr>
        <w:t>1) tema rahvastikuregistrisse kantud elukoht ei ole Eestis või</w:t>
      </w:r>
    </w:p>
    <w:p w:rsidRPr="00F1238D" w:rsidR="00C97043" w:rsidDel="0053079D" w:rsidP="00F1238D" w:rsidRDefault="00C97043" w14:paraId="22B3DD25" w14:textId="77777777">
      <w:pPr>
        <w:spacing w:after="0" w:line="240" w:lineRule="auto"/>
        <w:contextualSpacing/>
        <w:jc w:val="both"/>
        <w:rPr>
          <w:rStyle w:val="normaltextrun"/>
          <w:rFonts w:ascii="Times New Roman" w:hAnsi="Times New Roman" w:cs="Times New Roman"/>
          <w:color w:val="202020"/>
          <w:sz w:val="24"/>
          <w:szCs w:val="24"/>
          <w:bdr w:val="none" w:color="auto" w:sz="0" w:space="0" w:frame="1"/>
        </w:rPr>
      </w:pPr>
      <w:r w:rsidRPr="00F1238D">
        <w:rPr>
          <w:rStyle w:val="normaltextrun"/>
          <w:rFonts w:ascii="Times New Roman" w:hAnsi="Times New Roman" w:cs="Times New Roman"/>
          <w:color w:val="202020"/>
          <w:sz w:val="24"/>
          <w:szCs w:val="24"/>
          <w:bdr w:val="none" w:color="auto" w:sz="0" w:space="0" w:frame="1"/>
        </w:rPr>
        <w:t>2) see on vajalik väljaande või eseme väärtuse või nende koguväärtuse tõttu.</w:t>
      </w:r>
    </w:p>
    <w:p w:rsidRPr="00F1238D" w:rsidR="00C97043" w:rsidP="00F1238D" w:rsidRDefault="00C97043" w14:paraId="586F8C13" w14:textId="77777777">
      <w:pPr>
        <w:spacing w:after="0" w:line="240" w:lineRule="auto"/>
        <w:contextualSpacing/>
        <w:jc w:val="both"/>
        <w:rPr>
          <w:rStyle w:val="normaltextrun"/>
          <w:rFonts w:ascii="Times New Roman" w:hAnsi="Times New Roman" w:cs="Times New Roman"/>
          <w:color w:val="202020"/>
          <w:sz w:val="24"/>
          <w:szCs w:val="24"/>
          <w:bdr w:val="none" w:color="auto" w:sz="0" w:space="0" w:frame="1"/>
        </w:rPr>
      </w:pPr>
    </w:p>
    <w:p w:rsidRPr="00F1238D" w:rsidR="00C97043" w:rsidP="00F1238D" w:rsidRDefault="2114B224" w14:paraId="4F263985" w14:textId="118FD3E3">
      <w:pPr>
        <w:spacing w:after="0" w:line="240" w:lineRule="auto"/>
        <w:contextualSpacing/>
        <w:jc w:val="both"/>
        <w:rPr>
          <w:rFonts w:ascii="Times New Roman" w:hAnsi="Times New Roman" w:eastAsia="Times New Roman" w:cs="Times New Roman"/>
          <w:b/>
          <w:bCs/>
          <w:sz w:val="24"/>
          <w:szCs w:val="24"/>
          <w:lang w:eastAsia="et-EE"/>
        </w:rPr>
      </w:pPr>
      <w:r w:rsidRPr="00F1238D">
        <w:rPr>
          <w:rStyle w:val="normaltextrun"/>
          <w:rFonts w:ascii="Times New Roman" w:hAnsi="Times New Roman" w:cs="Times New Roman"/>
          <w:color w:val="202020"/>
          <w:sz w:val="24"/>
          <w:szCs w:val="24"/>
          <w:shd w:val="clear" w:color="auto" w:fill="FFFFFF"/>
        </w:rPr>
        <w:t>(</w:t>
      </w:r>
      <w:r w:rsidRPr="00F1238D" w:rsidR="734D5276">
        <w:rPr>
          <w:rStyle w:val="normaltextrun"/>
          <w:rFonts w:ascii="Times New Roman" w:hAnsi="Times New Roman" w:cs="Times New Roman"/>
          <w:color w:val="202020"/>
          <w:sz w:val="24"/>
          <w:szCs w:val="24"/>
          <w:shd w:val="clear" w:color="auto" w:fill="FFFFFF"/>
        </w:rPr>
        <w:t>6</w:t>
      </w:r>
      <w:r w:rsidRPr="00F1238D">
        <w:rPr>
          <w:rStyle w:val="normaltextrun"/>
          <w:rFonts w:ascii="Times New Roman" w:hAnsi="Times New Roman" w:cs="Times New Roman"/>
          <w:color w:val="202020"/>
          <w:sz w:val="24"/>
          <w:szCs w:val="24"/>
          <w:shd w:val="clear" w:color="auto" w:fill="FFFFFF"/>
        </w:rPr>
        <w:t xml:space="preserve">) Käesoleva paragrahvi lõigetes </w:t>
      </w:r>
      <w:r w:rsidRPr="00F1238D" w:rsidR="1862F5BC">
        <w:rPr>
          <w:rStyle w:val="normaltextrun"/>
          <w:rFonts w:ascii="Times New Roman" w:hAnsi="Times New Roman" w:cs="Times New Roman"/>
          <w:color w:val="202020"/>
          <w:sz w:val="24"/>
          <w:szCs w:val="24"/>
          <w:shd w:val="clear" w:color="auto" w:fill="FFFFFF"/>
        </w:rPr>
        <w:t>1</w:t>
      </w:r>
      <w:r w:rsidRPr="00F1238D">
        <w:rPr>
          <w:rStyle w:val="normaltextrun"/>
          <w:rFonts w:ascii="Times New Roman" w:hAnsi="Times New Roman" w:cs="Times New Roman"/>
          <w:color w:val="202020"/>
          <w:sz w:val="24"/>
          <w:szCs w:val="24"/>
          <w:shd w:val="clear" w:color="auto" w:fill="FFFFFF"/>
        </w:rPr>
        <w:t xml:space="preserve"> ja </w:t>
      </w:r>
      <w:r w:rsidRPr="00F1238D" w:rsidR="1862F5BC">
        <w:rPr>
          <w:rStyle w:val="normaltextrun"/>
          <w:rFonts w:ascii="Times New Roman" w:hAnsi="Times New Roman" w:cs="Times New Roman"/>
          <w:color w:val="202020"/>
          <w:sz w:val="24"/>
          <w:szCs w:val="24"/>
          <w:shd w:val="clear" w:color="auto" w:fill="FFFFFF"/>
        </w:rPr>
        <w:t>4</w:t>
      </w:r>
      <w:r w:rsidRPr="00F1238D">
        <w:rPr>
          <w:rStyle w:val="normaltextrun"/>
          <w:rFonts w:ascii="Times New Roman" w:hAnsi="Times New Roman" w:cs="Times New Roman"/>
          <w:color w:val="202020"/>
          <w:sz w:val="24"/>
          <w:szCs w:val="24"/>
          <w:shd w:val="clear" w:color="auto" w:fill="FFFFFF"/>
        </w:rPr>
        <w:t xml:space="preserve"> nimetatud tasude kulupõhised suurused ja lõikes </w:t>
      </w:r>
      <w:r w:rsidRPr="00F1238D" w:rsidR="1862F5BC">
        <w:rPr>
          <w:rStyle w:val="normaltextrun"/>
          <w:rFonts w:ascii="Times New Roman" w:hAnsi="Times New Roman" w:cs="Times New Roman"/>
          <w:color w:val="202020"/>
          <w:sz w:val="24"/>
          <w:szCs w:val="24"/>
          <w:shd w:val="clear" w:color="auto" w:fill="FFFFFF"/>
        </w:rPr>
        <w:t>5</w:t>
      </w:r>
      <w:r w:rsidRPr="00F1238D">
        <w:rPr>
          <w:rStyle w:val="normaltextrun"/>
          <w:rFonts w:ascii="Times New Roman" w:hAnsi="Times New Roman" w:cs="Times New Roman"/>
          <w:color w:val="202020"/>
          <w:sz w:val="24"/>
          <w:szCs w:val="24"/>
          <w:shd w:val="clear" w:color="auto" w:fill="FFFFFF"/>
        </w:rPr>
        <w:t xml:space="preserve"> nimetatud tagatise määra ning nende tasumise ja tagastamise tingimused ja korra kehtestab kohaliku omavalitsuse üksus.</w:t>
      </w:r>
    </w:p>
    <w:p w:rsidRPr="00F1238D" w:rsidR="008B0B66" w:rsidP="00F1238D" w:rsidRDefault="008B0B66" w14:paraId="1AF239CC" w14:textId="77777777">
      <w:pPr>
        <w:spacing w:after="0" w:line="240" w:lineRule="auto"/>
        <w:contextualSpacing/>
        <w:jc w:val="both"/>
        <w:rPr>
          <w:rStyle w:val="normaltextrun"/>
          <w:rFonts w:ascii="Times New Roman" w:hAnsi="Times New Roman" w:cs="Times New Roman"/>
          <w:color w:val="202020"/>
          <w:sz w:val="24"/>
          <w:szCs w:val="24"/>
          <w:shd w:val="clear" w:color="auto" w:fill="FFFFFF"/>
        </w:rPr>
      </w:pPr>
    </w:p>
    <w:p w:rsidR="0053079D" w:rsidP="5FC78A55" w:rsidRDefault="00AF0D3A" w14:paraId="6937952D" w14:textId="18971509">
      <w:pPr>
        <w:spacing w:after="0" w:line="240" w:lineRule="auto"/>
        <w:contextualSpacing/>
        <w:jc w:val="both"/>
        <w:rPr>
          <w:rFonts w:ascii="Times New Roman" w:hAnsi="Times New Roman" w:cs="Times New Roman"/>
          <w:sz w:val="24"/>
          <w:szCs w:val="24"/>
        </w:rPr>
      </w:pPr>
      <w:r w:rsidRPr="5FC78A55">
        <w:rPr>
          <w:rFonts w:ascii="Times New Roman" w:hAnsi="Times New Roman" w:eastAsia="Times New Roman" w:cs="Times New Roman"/>
          <w:b/>
          <w:bCs/>
          <w:sz w:val="24"/>
          <w:szCs w:val="24"/>
          <w:lang w:eastAsia="et-EE"/>
        </w:rPr>
        <w:t>§ 1</w:t>
      </w:r>
      <w:r w:rsidRPr="5FC78A55" w:rsidR="00D04416">
        <w:rPr>
          <w:rFonts w:ascii="Times New Roman" w:hAnsi="Times New Roman" w:eastAsia="Times New Roman" w:cs="Times New Roman"/>
          <w:b/>
          <w:bCs/>
          <w:sz w:val="24"/>
          <w:szCs w:val="24"/>
          <w:lang w:eastAsia="et-EE"/>
        </w:rPr>
        <w:t>8</w:t>
      </w:r>
      <w:r w:rsidRPr="5FC78A55">
        <w:rPr>
          <w:rFonts w:ascii="Times New Roman" w:hAnsi="Times New Roman" w:eastAsia="Times New Roman" w:cs="Times New Roman"/>
          <w:b/>
          <w:bCs/>
          <w:sz w:val="24"/>
          <w:szCs w:val="24"/>
          <w:lang w:eastAsia="et-EE"/>
        </w:rPr>
        <w:t xml:space="preserve">. </w:t>
      </w:r>
      <w:r w:rsidRPr="5FC78A55" w:rsidR="00075D70">
        <w:rPr>
          <w:rFonts w:ascii="Times New Roman" w:hAnsi="Times New Roman" w:cs="Times New Roman"/>
          <w:b/>
          <w:bCs/>
          <w:sz w:val="24"/>
          <w:szCs w:val="24"/>
        </w:rPr>
        <w:t>Rahvaraamatukogu lugejaks registreerimine ja isikuandmete töötlemine</w:t>
      </w:r>
    </w:p>
    <w:p w:rsidRPr="00F1238D" w:rsidR="00075D70" w:rsidP="00F1238D" w:rsidRDefault="00075D70" w14:paraId="179D8B33" w14:textId="77777777">
      <w:pPr>
        <w:spacing w:after="0" w:line="240" w:lineRule="auto"/>
        <w:contextualSpacing/>
        <w:jc w:val="both"/>
        <w:rPr>
          <w:rFonts w:ascii="Times New Roman" w:hAnsi="Times New Roman" w:cs="Times New Roman"/>
          <w:bCs/>
          <w:sz w:val="24"/>
          <w:szCs w:val="24"/>
        </w:rPr>
      </w:pPr>
    </w:p>
    <w:p w:rsidR="0053079D" w:rsidP="00F1238D" w:rsidRDefault="00675118" w14:paraId="1462DD28" w14:textId="0385DC45">
      <w:pPr>
        <w:spacing w:after="0" w:line="240" w:lineRule="auto"/>
        <w:contextualSpacing/>
        <w:jc w:val="both"/>
        <w:rPr>
          <w:rFonts w:ascii="Times New Roman" w:hAnsi="Times New Roman" w:cs="Times New Roman"/>
          <w:sz w:val="24"/>
          <w:szCs w:val="24"/>
        </w:rPr>
      </w:pPr>
      <w:r w:rsidRPr="5FC78A55">
        <w:rPr>
          <w:rFonts w:ascii="Times New Roman" w:hAnsi="Times New Roman" w:cs="Times New Roman"/>
          <w:sz w:val="24"/>
          <w:szCs w:val="24"/>
        </w:rPr>
        <w:t>(1) Rahvaraamatukogu töötleb isikuandmeid lugejatele rahvaraamatukogu teenuste osutamiseks, laenutuste üle arvestuse pidamiseks, statistiliseks aruandluseks ja teenuste analüüsiks ning lugeja ja külastaja vastutuse tagamiseks.</w:t>
      </w:r>
    </w:p>
    <w:p w:rsidRPr="00F1238D" w:rsidR="0053763F" w:rsidP="00F1238D" w:rsidRDefault="0053763F" w14:paraId="5738D69D" w14:textId="77777777">
      <w:pPr>
        <w:spacing w:after="0" w:line="240" w:lineRule="auto"/>
        <w:contextualSpacing/>
        <w:jc w:val="both"/>
        <w:rPr>
          <w:rFonts w:ascii="Times New Roman" w:hAnsi="Times New Roman" w:cs="Times New Roman"/>
          <w:sz w:val="24"/>
          <w:szCs w:val="24"/>
        </w:rPr>
      </w:pPr>
    </w:p>
    <w:p w:rsidR="0053079D" w:rsidP="542D0A87" w:rsidRDefault="6B99DBE4" w14:paraId="7A1A13F6" w14:textId="11021025">
      <w:pPr>
        <w:spacing w:after="0" w:line="240" w:lineRule="auto"/>
        <w:contextualSpacing/>
        <w:jc w:val="both"/>
        <w:rPr>
          <w:rFonts w:ascii="Times New Roman" w:hAnsi="Times New Roman" w:cs="Times New Roman"/>
          <w:sz w:val="24"/>
          <w:szCs w:val="24"/>
        </w:rPr>
      </w:pPr>
      <w:r w:rsidRPr="2F9F2C64">
        <w:rPr>
          <w:rFonts w:ascii="Times New Roman" w:hAnsi="Times New Roman" w:cs="Times New Roman"/>
          <w:sz w:val="24"/>
          <w:szCs w:val="24"/>
        </w:rPr>
        <w:t>(2) Rahvaraamatukogu lugejaks registreeritakse isikut tõendava dokumendi, juhiloa või õpilaspileti alusel.</w:t>
      </w:r>
    </w:p>
    <w:p w:rsidR="0053079D" w:rsidP="542D0A87" w:rsidRDefault="6B99DBE4" w14:paraId="497C869B" w14:textId="79304A39">
      <w:pPr>
        <w:spacing w:after="0" w:line="240" w:lineRule="auto"/>
        <w:contextualSpacing/>
        <w:jc w:val="both"/>
        <w:rPr>
          <w:rFonts w:ascii="Times New Roman" w:hAnsi="Times New Roman" w:cs="Times New Roman"/>
          <w:sz w:val="24"/>
          <w:szCs w:val="24"/>
        </w:rPr>
      </w:pPr>
      <w:r w:rsidRPr="2F9F2C64">
        <w:rPr>
          <w:rFonts w:ascii="Times New Roman" w:hAnsi="Times New Roman" w:cs="Times New Roman"/>
          <w:sz w:val="24"/>
          <w:szCs w:val="24"/>
        </w:rPr>
        <w:t xml:space="preserve"> </w:t>
      </w:r>
    </w:p>
    <w:p w:rsidR="0053079D" w:rsidP="542D0A87" w:rsidRDefault="46E9FB8B" w14:paraId="37F19A9F" w14:textId="5FB580B5">
      <w:pPr>
        <w:spacing w:after="0" w:line="240" w:lineRule="auto"/>
        <w:contextualSpacing/>
        <w:jc w:val="both"/>
        <w:rPr>
          <w:rFonts w:ascii="Times New Roman" w:hAnsi="Times New Roman" w:cs="Times New Roman"/>
          <w:sz w:val="24"/>
          <w:szCs w:val="24"/>
        </w:rPr>
      </w:pPr>
      <w:r w:rsidRPr="65DFAABE">
        <w:rPr>
          <w:rFonts w:ascii="Times New Roman" w:hAnsi="Times New Roman" w:cs="Times New Roman"/>
          <w:sz w:val="24"/>
          <w:szCs w:val="24"/>
        </w:rPr>
        <w:t xml:space="preserve">(3) </w:t>
      </w:r>
      <w:r w:rsidRPr="65DFAABE" w:rsidR="0A321433">
        <w:rPr>
          <w:rFonts w:ascii="Times New Roman" w:hAnsi="Times New Roman" w:cs="Times New Roman"/>
          <w:sz w:val="24"/>
          <w:szCs w:val="24"/>
        </w:rPr>
        <w:t xml:space="preserve">Rahvaraamatukogul on </w:t>
      </w:r>
      <w:r w:rsidRPr="65DFAABE" w:rsidR="28420E94">
        <w:rPr>
          <w:rFonts w:ascii="Times New Roman" w:hAnsi="Times New Roman" w:cs="Times New Roman"/>
          <w:sz w:val="24"/>
          <w:szCs w:val="24"/>
        </w:rPr>
        <w:t xml:space="preserve">lugejaks registreerimisel </w:t>
      </w:r>
      <w:r w:rsidRPr="65DFAABE" w:rsidR="0A321433">
        <w:rPr>
          <w:rFonts w:ascii="Times New Roman" w:hAnsi="Times New Roman" w:cs="Times New Roman"/>
          <w:sz w:val="24"/>
          <w:szCs w:val="24"/>
        </w:rPr>
        <w:t xml:space="preserve">õigus alla 18-aastase isiku ja täisealise eestkostetava puhul küsida väljaande või eseme kojulaenutamiseks ka tema seadusliku esindaja andmeid </w:t>
      </w:r>
      <w:r w:rsidRPr="65DFAABE" w:rsidR="6A1A1075">
        <w:rPr>
          <w:rFonts w:ascii="Times New Roman" w:hAnsi="Times New Roman" w:cs="Times New Roman"/>
          <w:sz w:val="24"/>
          <w:szCs w:val="24"/>
        </w:rPr>
        <w:t>ning</w:t>
      </w:r>
      <w:r w:rsidRPr="65DFAABE" w:rsidR="0A321433">
        <w:rPr>
          <w:rFonts w:ascii="Times New Roman" w:hAnsi="Times New Roman" w:cs="Times New Roman"/>
          <w:sz w:val="24"/>
          <w:szCs w:val="24"/>
        </w:rPr>
        <w:t xml:space="preserve"> kirjalikku nõusolekut. </w:t>
      </w:r>
    </w:p>
    <w:p w:rsidR="0053079D" w:rsidP="542D0A87" w:rsidRDefault="0053079D" w14:paraId="0B7265DD" w14:textId="338916DC">
      <w:pPr>
        <w:spacing w:after="0" w:line="240" w:lineRule="auto"/>
        <w:contextualSpacing/>
        <w:jc w:val="both"/>
        <w:rPr>
          <w:rFonts w:ascii="Times New Roman" w:hAnsi="Times New Roman" w:cs="Times New Roman"/>
          <w:sz w:val="24"/>
          <w:szCs w:val="24"/>
        </w:rPr>
      </w:pPr>
    </w:p>
    <w:p w:rsidR="0053079D" w:rsidP="00F1238D" w:rsidRDefault="49BDAF85" w14:paraId="2FCAFA09" w14:textId="28EDD68F">
      <w:pPr>
        <w:spacing w:after="0" w:line="240" w:lineRule="auto"/>
        <w:contextualSpacing/>
        <w:jc w:val="both"/>
        <w:rPr>
          <w:rFonts w:ascii="Times New Roman" w:hAnsi="Times New Roman" w:eastAsia="Times New Roman" w:cs="Times New Roman"/>
          <w:b/>
          <w:bCs/>
          <w:sz w:val="24"/>
          <w:szCs w:val="24"/>
          <w:lang w:eastAsia="et-EE"/>
        </w:rPr>
      </w:pPr>
      <w:r w:rsidRPr="65DFAABE">
        <w:rPr>
          <w:rFonts w:ascii="Times New Roman" w:hAnsi="Times New Roman" w:cs="Times New Roman"/>
          <w:sz w:val="24"/>
          <w:szCs w:val="24"/>
        </w:rPr>
        <w:t>(</w:t>
      </w:r>
      <w:r w:rsidRPr="65DFAABE" w:rsidR="1C256F7D">
        <w:rPr>
          <w:rFonts w:ascii="Times New Roman" w:hAnsi="Times New Roman" w:cs="Times New Roman"/>
          <w:sz w:val="24"/>
          <w:szCs w:val="24"/>
        </w:rPr>
        <w:t>4</w:t>
      </w:r>
      <w:r w:rsidRPr="65DFAABE">
        <w:rPr>
          <w:rFonts w:ascii="Times New Roman" w:hAnsi="Times New Roman" w:cs="Times New Roman"/>
          <w:sz w:val="24"/>
          <w:szCs w:val="24"/>
        </w:rPr>
        <w:t xml:space="preserve">) </w:t>
      </w:r>
      <w:r w:rsidRPr="65DFAABE" w:rsidR="0A321433">
        <w:rPr>
          <w:rFonts w:ascii="Times New Roman" w:hAnsi="Times New Roman" w:cs="Times New Roman"/>
          <w:sz w:val="24"/>
          <w:szCs w:val="24"/>
        </w:rPr>
        <w:t>Rahvaraamatukogu töötleb järgmis</w:t>
      </w:r>
      <w:ins w:author="Moonika Kuusk - JUSTDIGI" w:date="2025-12-01T12:16:00Z" w16du:dateUtc="2025-12-01T10:16:00Z" w:id="20">
        <w:r w:rsidR="001049BE">
          <w:rPr>
            <w:rFonts w:ascii="Times New Roman" w:hAnsi="Times New Roman" w:cs="Times New Roman"/>
            <w:sz w:val="24"/>
            <w:szCs w:val="24"/>
          </w:rPr>
          <w:t>i</w:t>
        </w:r>
      </w:ins>
      <w:del w:author="Moonika Kuusk - JUSTDIGI" w:date="2025-12-01T12:16:00Z" w16du:dateUtc="2025-12-01T10:16:00Z" w:id="21">
        <w:r w:rsidRPr="65DFAABE" w:rsidDel="001049BE" w:rsidR="0A321433">
          <w:rPr>
            <w:rFonts w:ascii="Times New Roman" w:hAnsi="Times New Roman" w:cs="Times New Roman"/>
            <w:sz w:val="24"/>
            <w:szCs w:val="24"/>
          </w:rPr>
          <w:delText>eid</w:delText>
        </w:r>
      </w:del>
      <w:r w:rsidRPr="65DFAABE" w:rsidR="0A321433">
        <w:rPr>
          <w:rFonts w:ascii="Times New Roman" w:hAnsi="Times New Roman" w:cs="Times New Roman"/>
          <w:sz w:val="24"/>
          <w:szCs w:val="24"/>
        </w:rPr>
        <w:t xml:space="preserve"> lugeja ja vajaduse</w:t>
      </w:r>
      <w:r w:rsidRPr="65DFAABE" w:rsidR="6A1A1075">
        <w:rPr>
          <w:rFonts w:ascii="Times New Roman" w:hAnsi="Times New Roman" w:cs="Times New Roman"/>
          <w:sz w:val="24"/>
          <w:szCs w:val="24"/>
        </w:rPr>
        <w:t xml:space="preserve"> korral</w:t>
      </w:r>
      <w:r w:rsidRPr="65DFAABE" w:rsidR="0A321433">
        <w:rPr>
          <w:rFonts w:ascii="Times New Roman" w:hAnsi="Times New Roman" w:cs="Times New Roman"/>
          <w:sz w:val="24"/>
          <w:szCs w:val="24"/>
        </w:rPr>
        <w:t xml:space="preserve"> tema seadusliku esindaja isikuandmeid:</w:t>
      </w:r>
    </w:p>
    <w:p w:rsidR="0053079D" w:rsidP="2F9F2C64" w:rsidRDefault="6B99DBE4" w14:paraId="18E6EF15" w14:textId="1F91D380">
      <w:pPr>
        <w:spacing w:after="0" w:line="240" w:lineRule="auto"/>
        <w:contextualSpacing/>
        <w:jc w:val="both"/>
        <w:rPr>
          <w:rFonts w:ascii="Times New Roman" w:hAnsi="Times New Roman" w:cs="Times New Roman"/>
          <w:sz w:val="24"/>
          <w:szCs w:val="24"/>
        </w:rPr>
      </w:pPr>
      <w:r w:rsidRPr="2F9F2C64">
        <w:rPr>
          <w:rFonts w:ascii="Times New Roman" w:hAnsi="Times New Roman" w:cs="Times New Roman"/>
          <w:sz w:val="24"/>
          <w:szCs w:val="24"/>
        </w:rPr>
        <w:t>1) ees- ja perekonnanimi;</w:t>
      </w:r>
    </w:p>
    <w:p w:rsidR="0053079D" w:rsidP="00F1238D" w:rsidRDefault="003A5584" w14:paraId="6E6EBADD" w14:textId="47F4B468">
      <w:pPr>
        <w:spacing w:after="0" w:line="240" w:lineRule="auto"/>
        <w:contextualSpacing/>
        <w:jc w:val="both"/>
        <w:rPr>
          <w:rFonts w:ascii="Times New Roman" w:hAnsi="Times New Roman" w:cs="Times New Roman"/>
          <w:sz w:val="24"/>
          <w:szCs w:val="24"/>
        </w:rPr>
      </w:pPr>
      <w:r w:rsidRPr="5FC78A55">
        <w:rPr>
          <w:rFonts w:ascii="Times New Roman" w:hAnsi="Times New Roman" w:cs="Times New Roman"/>
          <w:sz w:val="24"/>
          <w:szCs w:val="24"/>
        </w:rPr>
        <w:t xml:space="preserve">2) isikukood või </w:t>
      </w:r>
      <w:r w:rsidRPr="5FC78A55" w:rsidR="002E19FF">
        <w:rPr>
          <w:rFonts w:ascii="Times New Roman" w:hAnsi="Times New Roman" w:cs="Times New Roman"/>
          <w:sz w:val="24"/>
          <w:szCs w:val="24"/>
        </w:rPr>
        <w:t xml:space="preserve">selle </w:t>
      </w:r>
      <w:r w:rsidRPr="5FC78A55">
        <w:rPr>
          <w:rFonts w:ascii="Times New Roman" w:hAnsi="Times New Roman" w:cs="Times New Roman"/>
          <w:sz w:val="24"/>
          <w:szCs w:val="24"/>
        </w:rPr>
        <w:t>puudumisel sünniaeg;</w:t>
      </w:r>
    </w:p>
    <w:p w:rsidR="0053079D" w:rsidP="41855148" w:rsidRDefault="613A44B7" w14:paraId="2903A001" w14:textId="193672D3">
      <w:pPr>
        <w:spacing w:after="0" w:line="240" w:lineRule="auto"/>
        <w:contextualSpacing/>
        <w:jc w:val="both"/>
        <w:rPr>
          <w:rFonts w:ascii="Times New Roman" w:hAnsi="Times New Roman" w:cs="Times New Roman"/>
          <w:sz w:val="24"/>
          <w:szCs w:val="24"/>
        </w:rPr>
      </w:pPr>
      <w:r w:rsidRPr="41855148">
        <w:rPr>
          <w:rFonts w:ascii="Times New Roman" w:hAnsi="Times New Roman" w:cs="Times New Roman"/>
          <w:sz w:val="24"/>
          <w:szCs w:val="24"/>
        </w:rPr>
        <w:t>3) </w:t>
      </w:r>
      <w:r w:rsidRPr="41855148" w:rsidR="3255D0B7">
        <w:rPr>
          <w:rFonts w:ascii="Times New Roman" w:hAnsi="Times New Roman" w:eastAsia="Times New Roman" w:cs="Times New Roman"/>
          <w:color w:val="000000" w:themeColor="text1"/>
          <w:sz w:val="24"/>
          <w:szCs w:val="24"/>
        </w:rPr>
        <w:t>rahvastikuregistri</w:t>
      </w:r>
      <w:r w:rsidRPr="41855148" w:rsidR="57B0B220">
        <w:rPr>
          <w:rFonts w:ascii="Times New Roman" w:hAnsi="Times New Roman" w:eastAsia="Times New Roman" w:cs="Times New Roman"/>
          <w:color w:val="000000" w:themeColor="text1"/>
          <w:sz w:val="24"/>
          <w:szCs w:val="24"/>
        </w:rPr>
        <w:t>sse kantud elukohaandmed</w:t>
      </w:r>
      <w:r w:rsidRPr="41855148">
        <w:rPr>
          <w:rFonts w:ascii="Times New Roman" w:hAnsi="Times New Roman" w:cs="Times New Roman"/>
          <w:sz w:val="24"/>
          <w:szCs w:val="24"/>
        </w:rPr>
        <w:t>;</w:t>
      </w:r>
    </w:p>
    <w:p w:rsidR="5DFA6C63" w:rsidP="00963721" w:rsidRDefault="725AA4E9" w14:paraId="583EEF1C" w14:textId="271B196F">
      <w:pPr>
        <w:spacing w:after="0" w:line="240" w:lineRule="auto"/>
        <w:contextualSpacing/>
        <w:jc w:val="both"/>
        <w:rPr>
          <w:rFonts w:ascii="Times New Roman" w:hAnsi="Times New Roman" w:eastAsia="Times New Roman" w:cs="Times New Roman"/>
          <w:color w:val="000000" w:themeColor="text1"/>
          <w:sz w:val="24"/>
          <w:szCs w:val="24"/>
        </w:rPr>
      </w:pPr>
      <w:r w:rsidRPr="2F9F2C64">
        <w:rPr>
          <w:rFonts w:ascii="Times New Roman" w:hAnsi="Times New Roman" w:eastAsia="Times New Roman" w:cs="Times New Roman"/>
          <w:color w:val="000000" w:themeColor="text1"/>
          <w:sz w:val="24"/>
          <w:szCs w:val="24"/>
        </w:rPr>
        <w:t>4) lisa-postiaadress</w:t>
      </w:r>
      <w:r w:rsidRPr="2F9F2C64" w:rsidR="39188914">
        <w:rPr>
          <w:rFonts w:ascii="Times New Roman" w:hAnsi="Times New Roman" w:eastAsia="Times New Roman" w:cs="Times New Roman"/>
          <w:color w:val="000000" w:themeColor="text1"/>
          <w:sz w:val="24"/>
          <w:szCs w:val="24"/>
        </w:rPr>
        <w:t>;</w:t>
      </w:r>
    </w:p>
    <w:p w:rsidR="0053079D" w:rsidP="00F1238D" w:rsidRDefault="24A7447E" w14:paraId="0B1E199D" w14:textId="479AAAD7">
      <w:pPr>
        <w:spacing w:after="0" w:line="240" w:lineRule="auto"/>
        <w:contextualSpacing/>
        <w:jc w:val="both"/>
        <w:rPr>
          <w:rFonts w:ascii="Times New Roman" w:hAnsi="Times New Roman" w:cs="Times New Roman"/>
          <w:sz w:val="24"/>
          <w:szCs w:val="24"/>
        </w:rPr>
      </w:pPr>
      <w:r w:rsidRPr="2F9F2C64">
        <w:rPr>
          <w:rFonts w:ascii="Times New Roman" w:hAnsi="Times New Roman" w:cs="Times New Roman"/>
          <w:sz w:val="24"/>
          <w:szCs w:val="24"/>
        </w:rPr>
        <w:t>5</w:t>
      </w:r>
      <w:r w:rsidRPr="2F9F2C64" w:rsidR="0F4FFE75">
        <w:rPr>
          <w:rFonts w:ascii="Times New Roman" w:hAnsi="Times New Roman" w:cs="Times New Roman"/>
          <w:sz w:val="24"/>
          <w:szCs w:val="24"/>
        </w:rPr>
        <w:t>) telefoninumber;</w:t>
      </w:r>
    </w:p>
    <w:p w:rsidR="0053079D" w:rsidP="00F1238D" w:rsidRDefault="442F9456" w14:paraId="1CC947F2" w14:textId="7318E67B">
      <w:pPr>
        <w:spacing w:after="0" w:line="240" w:lineRule="auto"/>
        <w:contextualSpacing/>
        <w:jc w:val="both"/>
        <w:rPr>
          <w:rFonts w:ascii="Times New Roman" w:hAnsi="Times New Roman" w:cs="Times New Roman"/>
          <w:sz w:val="24"/>
          <w:szCs w:val="24"/>
        </w:rPr>
      </w:pPr>
      <w:r w:rsidRPr="2F9F2C64">
        <w:rPr>
          <w:rFonts w:ascii="Times New Roman" w:hAnsi="Times New Roman" w:cs="Times New Roman"/>
          <w:sz w:val="24"/>
          <w:szCs w:val="24"/>
        </w:rPr>
        <w:t>6</w:t>
      </w:r>
      <w:r w:rsidRPr="2F9F2C64" w:rsidR="0F4FFE75">
        <w:rPr>
          <w:rFonts w:ascii="Times New Roman" w:hAnsi="Times New Roman" w:cs="Times New Roman"/>
          <w:sz w:val="24"/>
          <w:szCs w:val="24"/>
        </w:rPr>
        <w:t>) elektronposti aadress;</w:t>
      </w:r>
    </w:p>
    <w:p w:rsidR="0053079D" w:rsidP="00F1238D" w:rsidRDefault="5424E165" w14:paraId="70D9D352" w14:textId="0CC80D78">
      <w:pPr>
        <w:spacing w:after="0" w:line="240" w:lineRule="auto"/>
        <w:contextualSpacing/>
        <w:jc w:val="both"/>
        <w:rPr>
          <w:rFonts w:ascii="Times New Roman" w:hAnsi="Times New Roman" w:cs="Times New Roman"/>
          <w:sz w:val="24"/>
          <w:szCs w:val="24"/>
        </w:rPr>
      </w:pPr>
      <w:r w:rsidRPr="0E2B8FCC">
        <w:rPr>
          <w:rFonts w:ascii="Times New Roman" w:hAnsi="Times New Roman" w:cs="Times New Roman"/>
          <w:sz w:val="24"/>
          <w:szCs w:val="24"/>
        </w:rPr>
        <w:t>7</w:t>
      </w:r>
      <w:r w:rsidRPr="0E2B8FCC" w:rsidR="22CA1D79">
        <w:rPr>
          <w:rFonts w:ascii="Times New Roman" w:hAnsi="Times New Roman" w:cs="Times New Roman"/>
          <w:sz w:val="24"/>
          <w:szCs w:val="24"/>
        </w:rPr>
        <w:t>) koduteeninduse vajadus</w:t>
      </w:r>
      <w:r w:rsidRPr="0E2B8FCC" w:rsidR="654A30F9">
        <w:rPr>
          <w:rFonts w:ascii="Times New Roman" w:hAnsi="Times New Roman" w:cs="Times New Roman"/>
          <w:sz w:val="24"/>
          <w:szCs w:val="24"/>
        </w:rPr>
        <w:t>;</w:t>
      </w:r>
    </w:p>
    <w:p w:rsidR="39DB0B69" w:rsidP="4F2C5E3F" w:rsidRDefault="1ED38017" w14:paraId="1AAF8A90" w14:textId="2FA5DC53">
      <w:pPr>
        <w:spacing w:after="0" w:line="240" w:lineRule="auto"/>
        <w:contextualSpacing/>
        <w:jc w:val="both"/>
        <w:rPr>
          <w:rFonts w:ascii="Times New Roman" w:hAnsi="Times New Roman" w:cs="Times New Roman"/>
          <w:sz w:val="24"/>
          <w:szCs w:val="24"/>
        </w:rPr>
      </w:pPr>
      <w:r w:rsidRPr="2F9F2C64">
        <w:rPr>
          <w:rFonts w:ascii="Times New Roman" w:hAnsi="Times New Roman" w:cs="Times New Roman"/>
          <w:sz w:val="24"/>
          <w:szCs w:val="24"/>
        </w:rPr>
        <w:t>8) lugeja eelistuste andmed vastavalt lugeja nõusolekule.</w:t>
      </w:r>
    </w:p>
    <w:p w:rsidR="4F2C5E3F" w:rsidP="4F2C5E3F" w:rsidRDefault="4F2C5E3F" w14:paraId="0DC1A2A0" w14:textId="032993C7">
      <w:pPr>
        <w:spacing w:after="0" w:line="240" w:lineRule="auto"/>
        <w:contextualSpacing/>
        <w:jc w:val="both"/>
        <w:rPr>
          <w:rFonts w:ascii="Times New Roman" w:hAnsi="Times New Roman" w:cs="Times New Roman"/>
          <w:sz w:val="24"/>
          <w:szCs w:val="24"/>
        </w:rPr>
      </w:pPr>
    </w:p>
    <w:p w:rsidR="0053079D" w:rsidP="2F9F2C64" w:rsidRDefault="2C96E815" w14:paraId="6F8CEAC5" w14:textId="45A02399">
      <w:pPr>
        <w:spacing w:after="0" w:line="240" w:lineRule="auto"/>
        <w:contextualSpacing/>
        <w:jc w:val="both"/>
        <w:rPr>
          <w:rFonts w:ascii="Times New Roman" w:hAnsi="Times New Roman" w:cs="Times New Roman"/>
          <w:sz w:val="24"/>
          <w:szCs w:val="24"/>
          <w:lang w:eastAsia="da-DK"/>
        </w:rPr>
      </w:pPr>
      <w:r w:rsidRPr="65DFAABE">
        <w:rPr>
          <w:rFonts w:ascii="Times New Roman" w:hAnsi="Times New Roman" w:cs="Times New Roman"/>
          <w:sz w:val="24"/>
          <w:szCs w:val="24"/>
        </w:rPr>
        <w:t>(</w:t>
      </w:r>
      <w:r w:rsidRPr="65DFAABE" w:rsidR="2308AC31">
        <w:rPr>
          <w:rFonts w:ascii="Times New Roman" w:hAnsi="Times New Roman" w:cs="Times New Roman"/>
          <w:sz w:val="24"/>
          <w:szCs w:val="24"/>
        </w:rPr>
        <w:t>5</w:t>
      </w:r>
      <w:r w:rsidRPr="65DFAABE">
        <w:rPr>
          <w:rFonts w:ascii="Times New Roman" w:hAnsi="Times New Roman" w:cs="Times New Roman"/>
          <w:sz w:val="24"/>
          <w:szCs w:val="24"/>
        </w:rPr>
        <w:t>) </w:t>
      </w:r>
      <w:r w:rsidRPr="65DFAABE">
        <w:rPr>
          <w:rFonts w:ascii="Times New Roman" w:hAnsi="Times New Roman" w:cs="Times New Roman"/>
          <w:sz w:val="24"/>
          <w:szCs w:val="24"/>
          <w:lang w:eastAsia="da-DK"/>
        </w:rPr>
        <w:t>Puudega isikule avalike teenuste osutamiseks võib rahvaraamatukogu töödelda andmeid isiku puude liigi ja kestuse kohta, mis on tõendatud puudega isiku kaardi, pensionitunnistuse, Sotsiaalkindlustusameti tõendi, puude liiki ja kestust määrava arstitõendi või muu tõendi kohaselt, mis on määratletud muu seaduse, rahvusvahelise lepingu või Euroopa Liidu õigusaktiga.</w:t>
      </w:r>
    </w:p>
    <w:p w:rsidRPr="00F1238D" w:rsidR="003A5584" w:rsidP="00F1238D" w:rsidRDefault="003A5584" w14:paraId="16AD7652" w14:textId="77777777">
      <w:pPr>
        <w:spacing w:after="0" w:line="240" w:lineRule="auto"/>
        <w:contextualSpacing/>
        <w:jc w:val="both"/>
        <w:rPr>
          <w:rFonts w:ascii="Times New Roman" w:hAnsi="Times New Roman" w:cs="Times New Roman"/>
          <w:sz w:val="24"/>
          <w:szCs w:val="24"/>
          <w:lang w:eastAsia="da-DK"/>
        </w:rPr>
      </w:pPr>
    </w:p>
    <w:p w:rsidR="0053079D" w:rsidP="00F1238D" w:rsidRDefault="6B99DBE4" w14:paraId="0C177CAF" w14:textId="2BF5F205">
      <w:pPr>
        <w:spacing w:after="0" w:line="240" w:lineRule="auto"/>
        <w:contextualSpacing/>
        <w:jc w:val="both"/>
        <w:rPr>
          <w:rFonts w:ascii="Times New Roman" w:hAnsi="Times New Roman" w:cs="Times New Roman"/>
          <w:sz w:val="24"/>
          <w:szCs w:val="24"/>
        </w:rPr>
      </w:pPr>
      <w:r w:rsidRPr="2F9F2C64">
        <w:rPr>
          <w:rFonts w:ascii="Times New Roman" w:hAnsi="Times New Roman" w:cs="Times New Roman"/>
          <w:sz w:val="24"/>
          <w:szCs w:val="24"/>
        </w:rPr>
        <w:t>(</w:t>
      </w:r>
      <w:r w:rsidRPr="2F9F2C64" w:rsidR="7DD5495A">
        <w:rPr>
          <w:rFonts w:ascii="Times New Roman" w:hAnsi="Times New Roman" w:cs="Times New Roman"/>
          <w:sz w:val="24"/>
          <w:szCs w:val="24"/>
        </w:rPr>
        <w:t>6</w:t>
      </w:r>
      <w:r w:rsidRPr="2F9F2C64">
        <w:rPr>
          <w:rFonts w:ascii="Times New Roman" w:hAnsi="Times New Roman" w:cs="Times New Roman"/>
          <w:sz w:val="24"/>
          <w:szCs w:val="24"/>
        </w:rPr>
        <w:t xml:space="preserve">) Rahvaraamatukogu lugejaks registreeritakse isik, kes nõustub täitma </w:t>
      </w:r>
      <w:r w:rsidRPr="2F9F2C64" w:rsidR="5E1D2C1B">
        <w:rPr>
          <w:rFonts w:ascii="Times New Roman" w:hAnsi="Times New Roman" w:cs="Times New Roman"/>
          <w:sz w:val="24"/>
          <w:szCs w:val="24"/>
        </w:rPr>
        <w:t>käesoleva seaduse §</w:t>
      </w:r>
      <w:ins w:author="Moonika Kuusk - JUSTDIGI" w:date="2025-12-02T13:18:00Z" w16du:dateUtc="2025-12-02T11:18:00Z" w:id="22">
        <w:r w:rsidR="00984667">
          <w:rPr>
            <w:rFonts w:ascii="Times New Roman" w:hAnsi="Times New Roman" w:cs="Times New Roman"/>
            <w:sz w:val="24"/>
            <w:szCs w:val="24"/>
          </w:rPr>
          <w:noBreakHyphen/>
        </w:r>
      </w:ins>
      <w:del w:author="Moonika Kuusk - JUSTDIGI" w:date="2025-12-02T13:18:00Z" w16du:dateUtc="2025-12-02T11:18:00Z" w:id="23">
        <w:r w:rsidRPr="2F9F2C64" w:rsidDel="00984667" w:rsidR="5E1D2C1B">
          <w:rPr>
            <w:rFonts w:ascii="Times New Roman" w:hAnsi="Times New Roman" w:cs="Times New Roman"/>
            <w:sz w:val="24"/>
            <w:szCs w:val="24"/>
          </w:rPr>
          <w:delText>-</w:delText>
        </w:r>
      </w:del>
      <w:r w:rsidRPr="2F9F2C64" w:rsidR="5E1D2C1B">
        <w:rPr>
          <w:rFonts w:ascii="Times New Roman" w:hAnsi="Times New Roman" w:cs="Times New Roman"/>
          <w:sz w:val="24"/>
          <w:szCs w:val="24"/>
        </w:rPr>
        <w:t>s</w:t>
      </w:r>
      <w:ins w:author="Moonika Kuusk - JUSTDIGI" w:date="2025-12-02T13:18:00Z" w16du:dateUtc="2025-12-02T11:18:00Z" w:id="24">
        <w:r w:rsidR="00984667">
          <w:rPr>
            <w:rFonts w:ascii="Times New Roman" w:hAnsi="Times New Roman" w:cs="Times New Roman"/>
            <w:sz w:val="24"/>
            <w:szCs w:val="24"/>
          </w:rPr>
          <w:t> </w:t>
        </w:r>
      </w:ins>
      <w:del w:author="Moonika Kuusk - JUSTDIGI" w:date="2025-12-02T13:18:00Z" w16du:dateUtc="2025-12-02T11:18:00Z" w:id="25">
        <w:r w:rsidRPr="2F9F2C64" w:rsidDel="00984667" w:rsidR="5E1D2C1B">
          <w:rPr>
            <w:rFonts w:ascii="Times New Roman" w:hAnsi="Times New Roman" w:cs="Times New Roman"/>
            <w:sz w:val="24"/>
            <w:szCs w:val="24"/>
          </w:rPr>
          <w:delText xml:space="preserve"> </w:delText>
        </w:r>
      </w:del>
      <w:r w:rsidRPr="2F9F2C64" w:rsidR="5E1D2C1B">
        <w:rPr>
          <w:rFonts w:ascii="Times New Roman" w:hAnsi="Times New Roman" w:cs="Times New Roman"/>
          <w:sz w:val="24"/>
          <w:szCs w:val="24"/>
        </w:rPr>
        <w:t xml:space="preserve">20 sätestatud </w:t>
      </w:r>
      <w:r w:rsidRPr="2F9F2C64">
        <w:rPr>
          <w:rFonts w:ascii="Times New Roman" w:hAnsi="Times New Roman" w:cs="Times New Roman"/>
          <w:sz w:val="24"/>
          <w:szCs w:val="24"/>
        </w:rPr>
        <w:t>rahvaraamatukogu kasutamise eeskirja tingimusi.</w:t>
      </w:r>
    </w:p>
    <w:p w:rsidRPr="00F1238D" w:rsidR="003A5584" w:rsidP="00F1238D" w:rsidRDefault="003A5584" w14:paraId="462A1DCA" w14:textId="77777777">
      <w:pPr>
        <w:spacing w:after="0" w:line="240" w:lineRule="auto"/>
        <w:contextualSpacing/>
        <w:jc w:val="both"/>
        <w:rPr>
          <w:rFonts w:ascii="Times New Roman" w:hAnsi="Times New Roman" w:cs="Times New Roman"/>
          <w:sz w:val="24"/>
          <w:szCs w:val="24"/>
        </w:rPr>
      </w:pPr>
    </w:p>
    <w:p w:rsidR="0053079D" w:rsidP="2F9F2C64" w:rsidRDefault="6B99DBE4" w14:paraId="7C16F573" w14:textId="7CB0FDE2">
      <w:pPr>
        <w:spacing w:after="0" w:line="240" w:lineRule="auto"/>
        <w:contextualSpacing/>
        <w:jc w:val="both"/>
        <w:rPr>
          <w:rFonts w:ascii="Times New Roman" w:hAnsi="Times New Roman" w:cs="Times New Roman"/>
          <w:sz w:val="24"/>
          <w:szCs w:val="24"/>
        </w:rPr>
      </w:pPr>
      <w:r w:rsidRPr="2F9F2C64">
        <w:rPr>
          <w:rFonts w:ascii="Times New Roman" w:hAnsi="Times New Roman" w:cs="Times New Roman"/>
          <w:sz w:val="24"/>
          <w:szCs w:val="24"/>
        </w:rPr>
        <w:lastRenderedPageBreak/>
        <w:t>(</w:t>
      </w:r>
      <w:r w:rsidRPr="2F9F2C64" w:rsidR="7DD5495A">
        <w:rPr>
          <w:rFonts w:ascii="Times New Roman" w:hAnsi="Times New Roman" w:cs="Times New Roman"/>
          <w:sz w:val="24"/>
          <w:szCs w:val="24"/>
        </w:rPr>
        <w:t>7</w:t>
      </w:r>
      <w:r w:rsidRPr="2F9F2C64">
        <w:rPr>
          <w:rFonts w:ascii="Times New Roman" w:hAnsi="Times New Roman" w:cs="Times New Roman"/>
          <w:sz w:val="24"/>
          <w:szCs w:val="24"/>
        </w:rPr>
        <w:t>) Lugeja andmete õigsust kontrollitakse kord aastas rahvaraamatukogu külastusel.</w:t>
      </w:r>
    </w:p>
    <w:p w:rsidRPr="00F1238D" w:rsidR="003A5584" w:rsidP="00F1238D" w:rsidRDefault="003A5584" w14:paraId="07892EF4" w14:textId="77777777">
      <w:pPr>
        <w:spacing w:after="0" w:line="240" w:lineRule="auto"/>
        <w:contextualSpacing/>
        <w:jc w:val="both"/>
        <w:rPr>
          <w:rFonts w:ascii="Times New Roman" w:hAnsi="Times New Roman" w:cs="Times New Roman"/>
          <w:bCs/>
          <w:sz w:val="24"/>
          <w:szCs w:val="24"/>
        </w:rPr>
      </w:pPr>
    </w:p>
    <w:p w:rsidRPr="00F1238D" w:rsidR="003A5584" w:rsidP="0E2B8FCC" w:rsidRDefault="41505A37" w14:paraId="30CB5D0E" w14:textId="205D90DD">
      <w:pPr>
        <w:spacing w:after="0" w:line="240" w:lineRule="auto"/>
        <w:contextualSpacing/>
        <w:jc w:val="both"/>
        <w:rPr>
          <w:rStyle w:val="normaltextrun"/>
          <w:rFonts w:ascii="Times New Roman" w:hAnsi="Times New Roman" w:cs="Times New Roman"/>
          <w:color w:val="000000" w:themeColor="text1"/>
          <w:sz w:val="24"/>
          <w:szCs w:val="24"/>
          <w:highlight w:val="yellow"/>
        </w:rPr>
      </w:pPr>
      <w:r w:rsidRPr="0E2B8FCC">
        <w:rPr>
          <w:rStyle w:val="normaltextrun"/>
          <w:rFonts w:ascii="Times New Roman" w:hAnsi="Times New Roman" w:cs="Times New Roman"/>
          <w:color w:val="000000" w:themeColor="text1"/>
          <w:sz w:val="24"/>
          <w:szCs w:val="24"/>
        </w:rPr>
        <w:t>(</w:t>
      </w:r>
      <w:r w:rsidRPr="0E2B8FCC" w:rsidR="2F81577F">
        <w:rPr>
          <w:rStyle w:val="normaltextrun"/>
          <w:rFonts w:ascii="Times New Roman" w:hAnsi="Times New Roman" w:cs="Times New Roman"/>
          <w:color w:val="000000" w:themeColor="text1"/>
          <w:sz w:val="24"/>
          <w:szCs w:val="24"/>
        </w:rPr>
        <w:t>8</w:t>
      </w:r>
      <w:r w:rsidRPr="0E2B8FCC">
        <w:rPr>
          <w:rStyle w:val="normaltextrun"/>
          <w:rFonts w:ascii="Times New Roman" w:hAnsi="Times New Roman" w:cs="Times New Roman"/>
          <w:color w:val="000000" w:themeColor="text1"/>
          <w:sz w:val="24"/>
          <w:szCs w:val="24"/>
        </w:rPr>
        <w:t xml:space="preserve">) </w:t>
      </w:r>
      <w:r w:rsidRPr="0E2B8FCC">
        <w:rPr>
          <w:rFonts w:ascii="Times New Roman" w:hAnsi="Times New Roman" w:cs="Times New Roman"/>
          <w:sz w:val="24"/>
          <w:szCs w:val="24"/>
        </w:rPr>
        <w:t>Lugeja andmed, välja arvatud statistikaga seotud isikustamata andmed, kustutatakse, kui lugeja pole rahvaraamatukogu külastanud kolm aastat või lugejaks olemist pikendanud. Isikuandmeid ei kustutata, kui lugejal on rahvaraamatukogu ees täitmata kohustusi. Nimetatud juhul säilitatakse isikuandmeid kuni kohustuste täitmiseni</w:t>
      </w:r>
      <w:r w:rsidRPr="0E2B8FCC" w:rsidR="74696897">
        <w:rPr>
          <w:rFonts w:ascii="Times New Roman" w:hAnsi="Times New Roman" w:cs="Times New Roman"/>
          <w:sz w:val="24"/>
          <w:szCs w:val="24"/>
        </w:rPr>
        <w:t xml:space="preserve"> või </w:t>
      </w:r>
      <w:r w:rsidRPr="0E2B8FCC" w:rsidR="303D9ED1">
        <w:rPr>
          <w:rFonts w:ascii="Times New Roman" w:hAnsi="Times New Roman" w:cs="Times New Roman"/>
          <w:sz w:val="24"/>
          <w:szCs w:val="24"/>
        </w:rPr>
        <w:t>nõude aegumiseni</w:t>
      </w:r>
      <w:r w:rsidRPr="0E2B8FCC" w:rsidR="1ADC1995">
        <w:rPr>
          <w:rFonts w:ascii="Times New Roman" w:hAnsi="Times New Roman" w:cs="Times New Roman"/>
          <w:sz w:val="24"/>
          <w:szCs w:val="24"/>
        </w:rPr>
        <w:t>.</w:t>
      </w:r>
    </w:p>
    <w:p w:rsidR="0E2B8FCC" w:rsidP="1969C650" w:rsidRDefault="0E2B8FCC" w14:paraId="2BC028FD" w14:textId="1DFDF5F8">
      <w:pPr>
        <w:spacing w:after="0" w:line="240" w:lineRule="auto"/>
        <w:contextualSpacing/>
        <w:jc w:val="both"/>
        <w:rPr>
          <w:rStyle w:val="normaltextrun"/>
          <w:rFonts w:ascii="Times New Roman" w:hAnsi="Times New Roman" w:cs="Times New Roman"/>
          <w:color w:val="000000" w:themeColor="text1"/>
          <w:sz w:val="24"/>
          <w:szCs w:val="24"/>
        </w:rPr>
      </w:pPr>
    </w:p>
    <w:p w:rsidRPr="007E0994" w:rsidR="003A5584" w:rsidP="755E1A1A" w:rsidRDefault="26702C85" w14:paraId="7DA33067" w14:textId="5AC935AF">
      <w:pPr>
        <w:spacing w:after="0" w:line="240" w:lineRule="auto"/>
        <w:contextualSpacing/>
        <w:jc w:val="both"/>
        <w:rPr>
          <w:rFonts w:ascii="Times New Roman" w:hAnsi="Times New Roman" w:eastAsia="Times New Roman" w:cs="Times New Roman"/>
          <w:sz w:val="24"/>
          <w:szCs w:val="24"/>
        </w:rPr>
      </w:pPr>
      <w:r w:rsidRPr="755E1A1A">
        <w:rPr>
          <w:rStyle w:val="normaltextrun"/>
          <w:rFonts w:ascii="Times New Roman" w:hAnsi="Times New Roman" w:cs="Times New Roman"/>
          <w:color w:val="000000" w:themeColor="text1"/>
          <w:sz w:val="24"/>
          <w:szCs w:val="24"/>
        </w:rPr>
        <w:t>(</w:t>
      </w:r>
      <w:r w:rsidRPr="755E1A1A" w:rsidR="2EF8AF6A">
        <w:rPr>
          <w:rStyle w:val="normaltextrun"/>
          <w:rFonts w:ascii="Times New Roman" w:hAnsi="Times New Roman" w:cs="Times New Roman"/>
          <w:color w:val="000000" w:themeColor="text1"/>
          <w:sz w:val="24"/>
          <w:szCs w:val="24"/>
        </w:rPr>
        <w:t>9</w:t>
      </w:r>
      <w:r w:rsidRPr="755E1A1A">
        <w:rPr>
          <w:rStyle w:val="normaltextrun"/>
          <w:rFonts w:ascii="Times New Roman" w:hAnsi="Times New Roman" w:cs="Times New Roman"/>
          <w:color w:val="000000" w:themeColor="text1"/>
          <w:sz w:val="24"/>
          <w:szCs w:val="24"/>
        </w:rPr>
        <w:t>) Seadusliku esindaja andmed kustutatakse lugeja isikuandmete kustutamisel või esindusõiguse lõppemisel</w:t>
      </w:r>
      <w:r w:rsidRPr="007E0994">
        <w:rPr>
          <w:rStyle w:val="normaltextrun"/>
          <w:rFonts w:ascii="Times New Roman" w:hAnsi="Times New Roman" w:cs="Times New Roman"/>
          <w:color w:val="000000" w:themeColor="text1"/>
          <w:sz w:val="24"/>
          <w:szCs w:val="24"/>
        </w:rPr>
        <w:t>.</w:t>
      </w:r>
      <w:r w:rsidRPr="007E0994" w:rsidR="65F37EB5">
        <w:rPr>
          <w:rStyle w:val="normaltextrun"/>
          <w:rFonts w:ascii="Times New Roman" w:hAnsi="Times New Roman" w:cs="Times New Roman"/>
          <w:color w:val="000000" w:themeColor="text1"/>
          <w:sz w:val="24"/>
          <w:szCs w:val="24"/>
        </w:rPr>
        <w:t xml:space="preserve"> </w:t>
      </w:r>
      <w:r w:rsidRPr="007E0994" w:rsidR="65F37EB5">
        <w:rPr>
          <w:rStyle w:val="normaltextrun"/>
          <w:rFonts w:ascii="Times New Roman" w:hAnsi="Times New Roman" w:eastAsia="Times New Roman" w:cs="Times New Roman"/>
          <w:color w:val="000000" w:themeColor="text1"/>
          <w:sz w:val="24"/>
          <w:szCs w:val="24"/>
        </w:rPr>
        <w:t>Kui seaduslikul esindajal on rahvaraamatukogu ees esindusõigusest tulenevaid täitmata kohustusi, säilitatakse tema isikuandmeid kuni kohustuste täitmiseni või nõude aegumiseni.</w:t>
      </w:r>
    </w:p>
    <w:p w:rsidRPr="00F1238D" w:rsidR="003A5584" w:rsidP="1969C650" w:rsidRDefault="003A5584" w14:paraId="0F1E9F54" w14:textId="57BEB62E">
      <w:pPr>
        <w:spacing w:after="0" w:line="240" w:lineRule="auto"/>
        <w:contextualSpacing/>
        <w:jc w:val="both"/>
        <w:rPr>
          <w:rStyle w:val="normaltextrun"/>
          <w:rFonts w:ascii="Times New Roman" w:hAnsi="Times New Roman" w:cs="Times New Roman"/>
          <w:color w:val="000000"/>
          <w:sz w:val="24"/>
          <w:szCs w:val="24"/>
        </w:rPr>
      </w:pPr>
    </w:p>
    <w:p w:rsidR="0053079D" w:rsidP="00F1238D" w:rsidRDefault="4B13E814" w14:paraId="789FF6DC" w14:textId="1A595D89">
      <w:pPr>
        <w:spacing w:after="0" w:line="240" w:lineRule="auto"/>
        <w:contextualSpacing/>
        <w:jc w:val="both"/>
        <w:rPr>
          <w:rStyle w:val="normaltextrun"/>
          <w:rFonts w:ascii="Times New Roman" w:hAnsi="Times New Roman" w:cs="Times New Roman"/>
          <w:color w:val="000000"/>
          <w:sz w:val="24"/>
          <w:szCs w:val="24"/>
        </w:rPr>
      </w:pPr>
      <w:r w:rsidRPr="0E2B8FCC">
        <w:rPr>
          <w:rStyle w:val="normaltextrun"/>
          <w:rFonts w:ascii="Times New Roman" w:hAnsi="Times New Roman" w:cs="Times New Roman"/>
          <w:color w:val="000000" w:themeColor="text1"/>
          <w:sz w:val="24"/>
          <w:szCs w:val="24"/>
        </w:rPr>
        <w:t>(</w:t>
      </w:r>
      <w:r w:rsidRPr="0E2B8FCC" w:rsidR="04AB3BBE">
        <w:rPr>
          <w:rStyle w:val="normaltextrun"/>
          <w:rFonts w:ascii="Times New Roman" w:hAnsi="Times New Roman" w:cs="Times New Roman"/>
          <w:color w:val="000000" w:themeColor="text1"/>
          <w:sz w:val="24"/>
          <w:szCs w:val="24"/>
        </w:rPr>
        <w:t>10</w:t>
      </w:r>
      <w:r w:rsidRPr="0E2B8FCC">
        <w:rPr>
          <w:rStyle w:val="normaltextrun"/>
          <w:rFonts w:ascii="Times New Roman" w:hAnsi="Times New Roman" w:cs="Times New Roman"/>
          <w:color w:val="000000" w:themeColor="text1"/>
          <w:sz w:val="24"/>
          <w:szCs w:val="24"/>
        </w:rPr>
        <w:t xml:space="preserve">) Käesoleva paragrahvi lõikes </w:t>
      </w:r>
      <w:r w:rsidRPr="0E2B8FCC" w:rsidR="14173BC5">
        <w:rPr>
          <w:rStyle w:val="normaltextrun"/>
          <w:rFonts w:ascii="Times New Roman" w:hAnsi="Times New Roman" w:cs="Times New Roman"/>
          <w:color w:val="000000" w:themeColor="text1"/>
          <w:sz w:val="24"/>
          <w:szCs w:val="24"/>
        </w:rPr>
        <w:t xml:space="preserve">5 </w:t>
      </w:r>
      <w:r w:rsidRPr="0E2B8FCC">
        <w:rPr>
          <w:rStyle w:val="normaltextrun"/>
          <w:rFonts w:ascii="Times New Roman" w:hAnsi="Times New Roman" w:cs="Times New Roman"/>
          <w:color w:val="000000" w:themeColor="text1"/>
          <w:sz w:val="24"/>
          <w:szCs w:val="24"/>
        </w:rPr>
        <w:t xml:space="preserve">nimetatud andmed kustutatakse lugeja </w:t>
      </w:r>
      <w:r w:rsidRPr="0E2B8FCC" w:rsidR="72B16C36">
        <w:rPr>
          <w:rStyle w:val="normaltextrun"/>
          <w:rFonts w:ascii="Times New Roman" w:hAnsi="Times New Roman" w:cs="Times New Roman"/>
          <w:color w:val="000000" w:themeColor="text1"/>
          <w:sz w:val="24"/>
          <w:szCs w:val="24"/>
        </w:rPr>
        <w:t xml:space="preserve">muude </w:t>
      </w:r>
      <w:r w:rsidRPr="0E2B8FCC">
        <w:rPr>
          <w:rStyle w:val="normaltextrun"/>
          <w:rFonts w:ascii="Times New Roman" w:hAnsi="Times New Roman" w:cs="Times New Roman"/>
          <w:color w:val="000000" w:themeColor="text1"/>
          <w:sz w:val="24"/>
          <w:szCs w:val="24"/>
        </w:rPr>
        <w:t>isikuandmete kustutamisel või puude kestuse lõppemisel.</w:t>
      </w:r>
    </w:p>
    <w:p w:rsidRPr="00F1238D" w:rsidR="00780BDF" w:rsidP="00F1238D" w:rsidRDefault="00780BDF" w14:paraId="5A7B57F7" w14:textId="77777777">
      <w:pPr>
        <w:spacing w:after="0" w:line="240" w:lineRule="auto"/>
        <w:contextualSpacing/>
        <w:jc w:val="both"/>
        <w:rPr>
          <w:rStyle w:val="normaltextrun"/>
          <w:rFonts w:ascii="Times New Roman" w:hAnsi="Times New Roman" w:cs="Times New Roman"/>
          <w:color w:val="000000"/>
          <w:sz w:val="24"/>
          <w:szCs w:val="24"/>
        </w:rPr>
      </w:pPr>
    </w:p>
    <w:p w:rsidR="0053079D" w:rsidP="1B93171A" w:rsidRDefault="4B13E814" w14:paraId="2BCE4F62" w14:textId="2F12197D">
      <w:pPr>
        <w:spacing w:after="0" w:line="240" w:lineRule="auto"/>
        <w:contextualSpacing/>
        <w:jc w:val="both"/>
        <w:rPr>
          <w:rStyle w:val="normaltextrun"/>
          <w:rFonts w:ascii="Times New Roman" w:hAnsi="Times New Roman" w:cs="Times New Roman"/>
          <w:color w:val="000000" w:themeColor="text1"/>
          <w:sz w:val="24"/>
          <w:szCs w:val="24"/>
          <w:highlight w:val="yellow"/>
        </w:rPr>
      </w:pPr>
      <w:r w:rsidRPr="0E2B8FCC">
        <w:rPr>
          <w:rFonts w:ascii="Times New Roman" w:hAnsi="Times New Roman" w:cs="Times New Roman"/>
          <w:sz w:val="24"/>
          <w:szCs w:val="24"/>
        </w:rPr>
        <w:t>(</w:t>
      </w:r>
      <w:r w:rsidRPr="0E2B8FCC" w:rsidR="53C856CD">
        <w:rPr>
          <w:rFonts w:ascii="Times New Roman" w:hAnsi="Times New Roman" w:cs="Times New Roman"/>
          <w:sz w:val="24"/>
          <w:szCs w:val="24"/>
        </w:rPr>
        <w:t>1</w:t>
      </w:r>
      <w:r w:rsidRPr="0E2B8FCC" w:rsidR="0BD7CB58">
        <w:rPr>
          <w:rFonts w:ascii="Times New Roman" w:hAnsi="Times New Roman" w:cs="Times New Roman"/>
          <w:sz w:val="24"/>
          <w:szCs w:val="24"/>
        </w:rPr>
        <w:t>1</w:t>
      </w:r>
      <w:r w:rsidRPr="0E2B8FCC">
        <w:rPr>
          <w:rFonts w:ascii="Times New Roman" w:hAnsi="Times New Roman" w:cs="Times New Roman"/>
          <w:sz w:val="24"/>
          <w:szCs w:val="24"/>
        </w:rPr>
        <w:t>) Rahvaraamatukogu võib käesoleva seaduse § 2</w:t>
      </w:r>
      <w:r w:rsidRPr="0E2B8FCC" w:rsidR="3C40939E">
        <w:rPr>
          <w:rFonts w:ascii="Times New Roman" w:hAnsi="Times New Roman" w:cs="Times New Roman"/>
          <w:sz w:val="24"/>
          <w:szCs w:val="24"/>
        </w:rPr>
        <w:t>1</w:t>
      </w:r>
      <w:r w:rsidRPr="0E2B8FCC">
        <w:rPr>
          <w:rFonts w:ascii="Times New Roman" w:hAnsi="Times New Roman" w:cs="Times New Roman"/>
          <w:sz w:val="24"/>
          <w:szCs w:val="24"/>
        </w:rPr>
        <w:t xml:space="preserve"> lõike </w:t>
      </w:r>
      <w:r w:rsidRPr="0E2B8FCC" w:rsidR="13DD45C1">
        <w:rPr>
          <w:rFonts w:ascii="Times New Roman" w:hAnsi="Times New Roman" w:cs="Times New Roman"/>
          <w:sz w:val="24"/>
          <w:szCs w:val="24"/>
        </w:rPr>
        <w:t>8</w:t>
      </w:r>
      <w:r w:rsidRPr="0E2B8FCC">
        <w:rPr>
          <w:rFonts w:ascii="Times New Roman" w:hAnsi="Times New Roman" w:cs="Times New Roman"/>
          <w:sz w:val="24"/>
          <w:szCs w:val="24"/>
        </w:rPr>
        <w:t xml:space="preserve"> rakendamiseks töödelda käesoleva paragrahvi lõike </w:t>
      </w:r>
      <w:r w:rsidRPr="0E2B8FCC" w:rsidR="769B15D5">
        <w:rPr>
          <w:rFonts w:ascii="Times New Roman" w:hAnsi="Times New Roman" w:cs="Times New Roman"/>
          <w:sz w:val="24"/>
          <w:szCs w:val="24"/>
        </w:rPr>
        <w:t>4</w:t>
      </w:r>
      <w:r w:rsidRPr="0E2B8FCC">
        <w:rPr>
          <w:rFonts w:ascii="Times New Roman" w:hAnsi="Times New Roman" w:cs="Times New Roman"/>
          <w:sz w:val="24"/>
          <w:szCs w:val="24"/>
        </w:rPr>
        <w:t xml:space="preserve"> punktides 1–</w:t>
      </w:r>
      <w:r w:rsidRPr="0E2B8FCC" w:rsidR="67151AEA">
        <w:rPr>
          <w:rFonts w:ascii="Times New Roman" w:hAnsi="Times New Roman" w:cs="Times New Roman"/>
          <w:sz w:val="24"/>
          <w:szCs w:val="24"/>
        </w:rPr>
        <w:t>6</w:t>
      </w:r>
      <w:r w:rsidRPr="0E2B8FCC">
        <w:rPr>
          <w:rFonts w:ascii="Times New Roman" w:hAnsi="Times New Roman" w:cs="Times New Roman"/>
          <w:sz w:val="24"/>
          <w:szCs w:val="24"/>
        </w:rPr>
        <w:t xml:space="preserve"> nimetatud isikuandmeid ka külastaja kohta. Külastaja andmed kustutatakse ühe aasta möödumisel käesoleva seaduse § 2</w:t>
      </w:r>
      <w:r w:rsidRPr="0E2B8FCC" w:rsidR="3C40939E">
        <w:rPr>
          <w:rFonts w:ascii="Times New Roman" w:hAnsi="Times New Roman" w:cs="Times New Roman"/>
          <w:sz w:val="24"/>
          <w:szCs w:val="24"/>
        </w:rPr>
        <w:t>1</w:t>
      </w:r>
      <w:r w:rsidRPr="0E2B8FCC">
        <w:rPr>
          <w:rFonts w:ascii="Times New Roman" w:hAnsi="Times New Roman" w:cs="Times New Roman"/>
          <w:sz w:val="24"/>
          <w:szCs w:val="24"/>
        </w:rPr>
        <w:t xml:space="preserve"> lõike </w:t>
      </w:r>
      <w:r w:rsidRPr="0E2B8FCC" w:rsidR="752D9168">
        <w:rPr>
          <w:rFonts w:ascii="Times New Roman" w:hAnsi="Times New Roman" w:cs="Times New Roman"/>
          <w:sz w:val="24"/>
          <w:szCs w:val="24"/>
        </w:rPr>
        <w:t>8</w:t>
      </w:r>
      <w:r w:rsidRPr="0E2B8FCC">
        <w:rPr>
          <w:rFonts w:ascii="Times New Roman" w:hAnsi="Times New Roman" w:cs="Times New Roman"/>
          <w:sz w:val="24"/>
          <w:szCs w:val="24"/>
        </w:rPr>
        <w:t xml:space="preserve"> rakendamisest arvates.</w:t>
      </w:r>
      <w:r w:rsidRPr="0E2B8FCC" w:rsidR="36E5E18C">
        <w:rPr>
          <w:rFonts w:ascii="Times New Roman" w:hAnsi="Times New Roman" w:cs="Times New Roman"/>
          <w:sz w:val="24"/>
          <w:szCs w:val="24"/>
        </w:rPr>
        <w:t xml:space="preserve"> Kui külastajal on rahvaraamatukogu ees täitmata kohustusi, säilitatakse tema isikuandmeid kuni kohustuste täitmiseni või nõude aegumiseni.</w:t>
      </w:r>
    </w:p>
    <w:p w:rsidRPr="00F1238D" w:rsidR="00AF06A6" w:rsidP="00F1238D" w:rsidRDefault="00AF06A6" w14:paraId="6332FE74" w14:textId="77777777">
      <w:pPr>
        <w:spacing w:after="0" w:line="240" w:lineRule="auto"/>
        <w:contextualSpacing/>
        <w:jc w:val="both"/>
        <w:rPr>
          <w:rFonts w:ascii="Times New Roman" w:hAnsi="Times New Roman" w:cs="Times New Roman"/>
          <w:sz w:val="24"/>
          <w:szCs w:val="24"/>
        </w:rPr>
      </w:pPr>
    </w:p>
    <w:p w:rsidR="0053079D" w:rsidP="00F1238D" w:rsidRDefault="00AF06A6" w14:paraId="24C82703" w14:textId="70B10D34">
      <w:pPr>
        <w:spacing w:after="0" w:line="240" w:lineRule="auto"/>
        <w:contextualSpacing/>
        <w:jc w:val="both"/>
        <w:rPr>
          <w:rFonts w:ascii="Times New Roman" w:hAnsi="Times New Roman" w:cs="Times New Roman"/>
          <w:sz w:val="24"/>
          <w:szCs w:val="24"/>
        </w:rPr>
      </w:pPr>
      <w:r w:rsidRPr="5FC78A55">
        <w:rPr>
          <w:rFonts w:ascii="Times New Roman" w:hAnsi="Times New Roman" w:cs="Times New Roman"/>
          <w:b/>
          <w:bCs/>
          <w:sz w:val="24"/>
          <w:szCs w:val="24"/>
        </w:rPr>
        <w:t xml:space="preserve">§ </w:t>
      </w:r>
      <w:r w:rsidRPr="5FC78A55" w:rsidR="00D04416">
        <w:rPr>
          <w:rFonts w:ascii="Times New Roman" w:hAnsi="Times New Roman" w:cs="Times New Roman"/>
          <w:b/>
          <w:bCs/>
          <w:sz w:val="24"/>
          <w:szCs w:val="24"/>
        </w:rPr>
        <w:t>19</w:t>
      </w:r>
      <w:r w:rsidRPr="5FC78A55">
        <w:rPr>
          <w:rFonts w:ascii="Times New Roman" w:hAnsi="Times New Roman" w:cs="Times New Roman"/>
          <w:b/>
          <w:bCs/>
          <w:sz w:val="24"/>
          <w:szCs w:val="24"/>
        </w:rPr>
        <w:t xml:space="preserve">. </w:t>
      </w:r>
      <w:r w:rsidRPr="5FC78A55" w:rsidR="000A48BB">
        <w:rPr>
          <w:rFonts w:ascii="Times New Roman" w:hAnsi="Times New Roman" w:cs="Times New Roman"/>
          <w:b/>
          <w:bCs/>
          <w:sz w:val="24"/>
          <w:szCs w:val="24"/>
        </w:rPr>
        <w:t>Lugeja</w:t>
      </w:r>
      <w:r w:rsidRPr="5FC78A55" w:rsidR="00405434">
        <w:rPr>
          <w:rFonts w:ascii="Times New Roman" w:hAnsi="Times New Roman" w:cs="Times New Roman"/>
          <w:b/>
          <w:bCs/>
          <w:sz w:val="24"/>
          <w:szCs w:val="24"/>
        </w:rPr>
        <w:t>t puudutav</w:t>
      </w:r>
      <w:r w:rsidRPr="5FC78A55" w:rsidR="00AF651C">
        <w:rPr>
          <w:rFonts w:ascii="Times New Roman" w:hAnsi="Times New Roman" w:cs="Times New Roman"/>
          <w:b/>
          <w:bCs/>
          <w:sz w:val="24"/>
          <w:szCs w:val="24"/>
        </w:rPr>
        <w:t>ad teavitused</w:t>
      </w:r>
    </w:p>
    <w:p w:rsidRPr="00F1238D" w:rsidR="00AF06A6" w:rsidP="00F1238D" w:rsidRDefault="00AF06A6" w14:paraId="2A6B956C" w14:textId="77777777">
      <w:pPr>
        <w:spacing w:after="0" w:line="240" w:lineRule="auto"/>
        <w:contextualSpacing/>
        <w:jc w:val="both"/>
        <w:rPr>
          <w:rFonts w:ascii="Times New Roman" w:hAnsi="Times New Roman" w:cs="Times New Roman"/>
          <w:sz w:val="24"/>
          <w:szCs w:val="24"/>
        </w:rPr>
      </w:pPr>
    </w:p>
    <w:p w:rsidR="0053079D" w:rsidP="2F9F2C64" w:rsidRDefault="16F2CBD1" w14:paraId="2D8D71B6" w14:textId="5DD68D61">
      <w:pPr>
        <w:spacing w:after="0" w:line="240" w:lineRule="auto"/>
        <w:jc w:val="both"/>
        <w:rPr>
          <w:rFonts w:ascii="Times New Roman" w:hAnsi="Times New Roman" w:cs="Times New Roman"/>
          <w:sz w:val="24"/>
          <w:szCs w:val="24"/>
        </w:rPr>
      </w:pPr>
      <w:r w:rsidRPr="2F9F2C64">
        <w:rPr>
          <w:rFonts w:ascii="Times New Roman" w:hAnsi="Times New Roman" w:cs="Times New Roman"/>
          <w:sz w:val="24"/>
          <w:szCs w:val="24"/>
        </w:rPr>
        <w:t>(</w:t>
      </w:r>
      <w:r w:rsidRPr="2F9F2C64" w:rsidR="2F583A3E">
        <w:rPr>
          <w:rFonts w:ascii="Times New Roman" w:hAnsi="Times New Roman" w:cs="Times New Roman"/>
          <w:sz w:val="24"/>
          <w:szCs w:val="24"/>
        </w:rPr>
        <w:t>1</w:t>
      </w:r>
      <w:r w:rsidRPr="2F9F2C64">
        <w:rPr>
          <w:rFonts w:ascii="Times New Roman" w:hAnsi="Times New Roman" w:cs="Times New Roman"/>
          <w:sz w:val="24"/>
          <w:szCs w:val="24"/>
        </w:rPr>
        <w:t>) Rahvaraamatukogul on õigus edastada lugejale tema esitatud postiaadressile, telefoninumbrile või elektronposti</w:t>
      </w:r>
      <w:r w:rsidRPr="2F9F2C64" w:rsidR="04F02FCD">
        <w:rPr>
          <w:rFonts w:ascii="Times New Roman" w:hAnsi="Times New Roman" w:cs="Times New Roman"/>
          <w:sz w:val="24"/>
          <w:szCs w:val="24"/>
        </w:rPr>
        <w:t xml:space="preserve"> </w:t>
      </w:r>
      <w:r w:rsidRPr="2F9F2C64">
        <w:rPr>
          <w:rFonts w:ascii="Times New Roman" w:hAnsi="Times New Roman" w:cs="Times New Roman"/>
          <w:sz w:val="24"/>
          <w:szCs w:val="24"/>
        </w:rPr>
        <w:t>aadressile meeldetuletusi ja muud lugejat puudutavat teavet</w:t>
      </w:r>
      <w:r w:rsidRPr="2F9F2C64" w:rsidR="5A411D6D">
        <w:rPr>
          <w:rFonts w:ascii="Times New Roman" w:hAnsi="Times New Roman" w:cs="Times New Roman"/>
          <w:sz w:val="24"/>
          <w:szCs w:val="24"/>
        </w:rPr>
        <w:t xml:space="preserve">. </w:t>
      </w:r>
    </w:p>
    <w:p w:rsidRPr="00F1238D" w:rsidR="00AF06A6" w:rsidP="00F1238D" w:rsidRDefault="00AF06A6" w14:paraId="550CCB54" w14:textId="77777777">
      <w:pPr>
        <w:spacing w:after="0" w:line="240" w:lineRule="auto"/>
        <w:contextualSpacing/>
        <w:jc w:val="both"/>
        <w:rPr>
          <w:rFonts w:ascii="Times New Roman" w:hAnsi="Times New Roman" w:cs="Times New Roman"/>
          <w:sz w:val="24"/>
          <w:szCs w:val="24"/>
        </w:rPr>
      </w:pPr>
    </w:p>
    <w:p w:rsidRPr="00F1238D" w:rsidR="00AF06A6" w:rsidP="00F1238D" w:rsidRDefault="49223529" w14:paraId="6B691F1F" w14:textId="5C7CEDAA">
      <w:pPr>
        <w:spacing w:after="0" w:line="240" w:lineRule="auto"/>
        <w:contextualSpacing/>
        <w:jc w:val="both"/>
        <w:rPr>
          <w:rFonts w:ascii="Times New Roman" w:hAnsi="Times New Roman" w:cs="Times New Roman"/>
          <w:sz w:val="24"/>
          <w:szCs w:val="24"/>
        </w:rPr>
      </w:pPr>
      <w:r w:rsidRPr="65DFAABE">
        <w:rPr>
          <w:rFonts w:ascii="Times New Roman" w:hAnsi="Times New Roman" w:cs="Times New Roman"/>
          <w:sz w:val="24"/>
          <w:szCs w:val="24"/>
        </w:rPr>
        <w:t>(</w:t>
      </w:r>
      <w:r w:rsidRPr="65DFAABE" w:rsidR="7209EF9B">
        <w:rPr>
          <w:rFonts w:ascii="Times New Roman" w:hAnsi="Times New Roman" w:cs="Times New Roman"/>
          <w:sz w:val="24"/>
          <w:szCs w:val="24"/>
        </w:rPr>
        <w:t>2</w:t>
      </w:r>
      <w:r w:rsidRPr="65DFAABE">
        <w:rPr>
          <w:rFonts w:ascii="Times New Roman" w:hAnsi="Times New Roman" w:cs="Times New Roman"/>
          <w:sz w:val="24"/>
          <w:szCs w:val="24"/>
        </w:rPr>
        <w:t xml:space="preserve">) </w:t>
      </w:r>
      <w:r w:rsidRPr="65DFAABE" w:rsidR="58D75EA3">
        <w:rPr>
          <w:rFonts w:ascii="Times New Roman" w:hAnsi="Times New Roman" w:cs="Times New Roman"/>
          <w:sz w:val="24"/>
          <w:szCs w:val="24"/>
        </w:rPr>
        <w:t xml:space="preserve">Lugeja nõusolekul on rahvaraamatukogul õigus lugejale saata ka teavitusi, mis ei ole rahvaraamatukogu teenuste osutamiseks vältimatult vajalikud. </w:t>
      </w:r>
    </w:p>
    <w:p w:rsidRPr="00F1238D" w:rsidR="001D2DD2" w:rsidP="2F9F2C64" w:rsidRDefault="001D2DD2" w14:paraId="4821162E" w14:textId="68739F11">
      <w:pPr>
        <w:spacing w:after="0" w:line="240" w:lineRule="auto"/>
        <w:contextualSpacing/>
        <w:jc w:val="both"/>
        <w:rPr>
          <w:rStyle w:val="normaltextrun"/>
          <w:rFonts w:ascii="Times New Roman" w:hAnsi="Times New Roman" w:cs="Times New Roman"/>
          <w:color w:val="000000" w:themeColor="text1"/>
          <w:sz w:val="24"/>
          <w:szCs w:val="24"/>
        </w:rPr>
      </w:pPr>
    </w:p>
    <w:p w:rsidR="0053079D" w:rsidP="00F1238D" w:rsidRDefault="001D2DD2" w14:paraId="2F0E826C" w14:textId="44A421DA">
      <w:pPr>
        <w:spacing w:after="0" w:line="240" w:lineRule="auto"/>
        <w:contextualSpacing/>
        <w:jc w:val="both"/>
        <w:rPr>
          <w:rFonts w:ascii="Times New Roman" w:hAnsi="Times New Roman" w:eastAsia="Times New Roman" w:cs="Times New Roman"/>
          <w:sz w:val="24"/>
          <w:szCs w:val="24"/>
          <w:lang w:eastAsia="et-EE"/>
        </w:rPr>
      </w:pPr>
      <w:r w:rsidRPr="00F1238D">
        <w:rPr>
          <w:rFonts w:ascii="Times New Roman" w:hAnsi="Times New Roman" w:eastAsia="Times New Roman" w:cs="Times New Roman"/>
          <w:b/>
          <w:bCs/>
          <w:sz w:val="24"/>
          <w:szCs w:val="24"/>
          <w:lang w:eastAsia="et-EE"/>
        </w:rPr>
        <w:t xml:space="preserve">§ </w:t>
      </w:r>
      <w:r w:rsidRPr="00F1238D" w:rsidR="008C2AB6">
        <w:rPr>
          <w:rFonts w:ascii="Times New Roman" w:hAnsi="Times New Roman" w:eastAsia="Times New Roman" w:cs="Times New Roman"/>
          <w:b/>
          <w:bCs/>
          <w:sz w:val="24"/>
          <w:szCs w:val="24"/>
          <w:lang w:eastAsia="et-EE"/>
        </w:rPr>
        <w:t>2</w:t>
      </w:r>
      <w:r w:rsidRPr="00F1238D" w:rsidR="00D04416">
        <w:rPr>
          <w:rFonts w:ascii="Times New Roman" w:hAnsi="Times New Roman" w:eastAsia="Times New Roman" w:cs="Times New Roman"/>
          <w:b/>
          <w:bCs/>
          <w:sz w:val="24"/>
          <w:szCs w:val="24"/>
          <w:lang w:eastAsia="et-EE"/>
        </w:rPr>
        <w:t>0</w:t>
      </w:r>
      <w:r w:rsidRPr="00F1238D">
        <w:rPr>
          <w:rFonts w:ascii="Times New Roman" w:hAnsi="Times New Roman" w:eastAsia="Times New Roman" w:cs="Times New Roman"/>
          <w:b/>
          <w:bCs/>
          <w:sz w:val="24"/>
          <w:szCs w:val="24"/>
          <w:lang w:eastAsia="et-EE"/>
        </w:rPr>
        <w:t>. Rahvaraamatukogu kasutamise eeskiri</w:t>
      </w:r>
    </w:p>
    <w:p w:rsidRPr="00F1238D" w:rsidR="001D2DD2" w:rsidP="00F1238D" w:rsidRDefault="001D2DD2" w14:paraId="78DF617E" w14:textId="77777777">
      <w:pPr>
        <w:spacing w:after="0" w:line="240" w:lineRule="auto"/>
        <w:contextualSpacing/>
        <w:jc w:val="both"/>
        <w:rPr>
          <w:rFonts w:ascii="Times New Roman" w:hAnsi="Times New Roman" w:eastAsia="Times New Roman" w:cs="Times New Roman"/>
          <w:sz w:val="24"/>
          <w:szCs w:val="24"/>
          <w:lang w:eastAsia="et-EE"/>
        </w:rPr>
      </w:pPr>
    </w:p>
    <w:p w:rsidRPr="00F1238D" w:rsidR="001D2DD2" w:rsidP="00F1238D" w:rsidRDefault="075D34AA" w14:paraId="62AE88AC" w14:textId="7400ECE5">
      <w:pPr>
        <w:spacing w:after="0" w:line="240" w:lineRule="auto"/>
        <w:contextualSpacing/>
        <w:jc w:val="both"/>
        <w:rPr>
          <w:rFonts w:ascii="Times New Roman" w:hAnsi="Times New Roman" w:cs="Times New Roman"/>
          <w:sz w:val="24"/>
          <w:szCs w:val="24"/>
        </w:rPr>
      </w:pPr>
      <w:r w:rsidRPr="65DFAABE">
        <w:rPr>
          <w:rFonts w:ascii="Times New Roman" w:hAnsi="Times New Roman" w:eastAsia="Times New Roman" w:cs="Times New Roman"/>
          <w:sz w:val="24"/>
          <w:szCs w:val="24"/>
          <w:lang w:eastAsia="et-EE"/>
        </w:rPr>
        <w:t xml:space="preserve">Rahvaraamatukogu teeninduse täpsem korraldus ning lugejate ja külastajate õigused </w:t>
      </w:r>
      <w:r w:rsidRPr="65DFAABE" w:rsidR="5F3F2BD9">
        <w:rPr>
          <w:rFonts w:ascii="Times New Roman" w:hAnsi="Times New Roman" w:eastAsia="Times New Roman" w:cs="Times New Roman"/>
          <w:sz w:val="24"/>
          <w:szCs w:val="24"/>
          <w:lang w:eastAsia="et-EE"/>
        </w:rPr>
        <w:t>ning</w:t>
      </w:r>
      <w:r w:rsidRPr="65DFAABE">
        <w:rPr>
          <w:rFonts w:ascii="Times New Roman" w:hAnsi="Times New Roman" w:eastAsia="Times New Roman" w:cs="Times New Roman"/>
          <w:sz w:val="24"/>
          <w:szCs w:val="24"/>
          <w:lang w:eastAsia="et-EE"/>
        </w:rPr>
        <w:t xml:space="preserve"> kohustused sätestatakse kohaliku omavalitsuse üksuse kehtestatud rahvaraamatukogu kasutamise eeskirjas, mis tehakse teatavaks igale lugejale ja külastajale.</w:t>
      </w:r>
    </w:p>
    <w:p w:rsidRPr="00F1238D" w:rsidR="00413396" w:rsidP="00F1238D" w:rsidRDefault="00413396" w14:paraId="5F7CC455" w14:textId="77777777">
      <w:pPr>
        <w:spacing w:after="0" w:line="240" w:lineRule="auto"/>
        <w:contextualSpacing/>
        <w:jc w:val="both"/>
        <w:rPr>
          <w:rFonts w:ascii="Times New Roman" w:hAnsi="Times New Roman" w:eastAsia="Times New Roman" w:cs="Times New Roman"/>
          <w:sz w:val="24"/>
          <w:szCs w:val="24"/>
          <w:lang w:eastAsia="et-EE"/>
        </w:rPr>
      </w:pPr>
    </w:p>
    <w:p w:rsidRPr="00F1238D" w:rsidR="00413396" w:rsidP="00F1238D" w:rsidRDefault="00413396" w14:paraId="1231CD72" w14:textId="706F41B7">
      <w:pPr>
        <w:spacing w:after="0" w:line="240" w:lineRule="auto"/>
        <w:contextualSpacing/>
        <w:jc w:val="both"/>
        <w:rPr>
          <w:rFonts w:ascii="Times New Roman" w:hAnsi="Times New Roman" w:cs="Times New Roman"/>
          <w:sz w:val="24"/>
          <w:szCs w:val="24"/>
        </w:rPr>
      </w:pPr>
      <w:r w:rsidRPr="00F1238D">
        <w:rPr>
          <w:rFonts w:ascii="Times New Roman" w:hAnsi="Times New Roman" w:eastAsia="Times New Roman" w:cs="Times New Roman"/>
          <w:b/>
          <w:bCs/>
          <w:sz w:val="24"/>
          <w:szCs w:val="24"/>
          <w:lang w:eastAsia="et-EE"/>
        </w:rPr>
        <w:t xml:space="preserve">§ </w:t>
      </w:r>
      <w:r w:rsidRPr="00F1238D" w:rsidR="008C2AB6">
        <w:rPr>
          <w:rFonts w:ascii="Times New Roman" w:hAnsi="Times New Roman" w:eastAsia="Times New Roman" w:cs="Times New Roman"/>
          <w:b/>
          <w:bCs/>
          <w:sz w:val="24"/>
          <w:szCs w:val="24"/>
          <w:lang w:eastAsia="et-EE"/>
        </w:rPr>
        <w:t>2</w:t>
      </w:r>
      <w:r w:rsidRPr="00F1238D" w:rsidR="00D04416">
        <w:rPr>
          <w:rFonts w:ascii="Times New Roman" w:hAnsi="Times New Roman" w:eastAsia="Times New Roman" w:cs="Times New Roman"/>
          <w:b/>
          <w:bCs/>
          <w:sz w:val="24"/>
          <w:szCs w:val="24"/>
          <w:lang w:eastAsia="et-EE"/>
        </w:rPr>
        <w:t>1</w:t>
      </w:r>
      <w:r w:rsidRPr="00F1238D">
        <w:rPr>
          <w:rFonts w:ascii="Times New Roman" w:hAnsi="Times New Roman" w:eastAsia="Times New Roman" w:cs="Times New Roman"/>
          <w:b/>
          <w:bCs/>
          <w:sz w:val="24"/>
          <w:szCs w:val="24"/>
          <w:lang w:eastAsia="et-EE"/>
        </w:rPr>
        <w:t>. Lugeja ja külastaja vastutus</w:t>
      </w:r>
    </w:p>
    <w:p w:rsidRPr="00F1238D" w:rsidR="00413396" w:rsidP="00F1238D" w:rsidRDefault="00413396" w14:paraId="632BE217" w14:textId="77777777">
      <w:pPr>
        <w:spacing w:after="0" w:line="240" w:lineRule="auto"/>
        <w:contextualSpacing/>
        <w:jc w:val="both"/>
        <w:rPr>
          <w:rFonts w:ascii="Times New Roman" w:hAnsi="Times New Roman" w:cs="Times New Roman"/>
          <w:sz w:val="24"/>
          <w:szCs w:val="24"/>
        </w:rPr>
      </w:pPr>
    </w:p>
    <w:p w:rsidR="0053079D" w:rsidP="00F1238D" w:rsidRDefault="00413396" w14:paraId="5AAE2673" w14:textId="6C28E998">
      <w:pPr>
        <w:spacing w:after="0" w:line="240" w:lineRule="auto"/>
        <w:contextualSpacing/>
        <w:jc w:val="both"/>
        <w:rPr>
          <w:rFonts w:ascii="Times New Roman" w:hAnsi="Times New Roman" w:eastAsia="Times New Roman" w:cs="Times New Roman"/>
          <w:sz w:val="24"/>
          <w:szCs w:val="24"/>
          <w:lang w:eastAsia="et-EE"/>
        </w:rPr>
      </w:pPr>
      <w:r w:rsidRPr="00F1238D">
        <w:rPr>
          <w:rFonts w:ascii="Times New Roman" w:hAnsi="Times New Roman" w:eastAsia="Times New Roman" w:cs="Times New Roman"/>
          <w:sz w:val="24"/>
          <w:szCs w:val="24"/>
          <w:lang w:eastAsia="et-EE"/>
        </w:rPr>
        <w:t>(1) Lugeja on kohustatud laenutatud väljaande ja eseme tagastama laenutustähtaja jooksul. Kui lugeja ei tagasta laenutatud väljaannet ja eset tähtpäevaks, võib rahvaraamatukogu nõuda viivitatud aja eest tasu, kuid mitte rohkem kui 0,1 eurot iga viivitatud päeva eest ühe väljaande või eseme kohta.</w:t>
      </w:r>
    </w:p>
    <w:p w:rsidRPr="00F1238D" w:rsidR="00413396" w:rsidP="00F1238D" w:rsidRDefault="00413396" w14:paraId="437A7C41" w14:textId="77777777">
      <w:pPr>
        <w:spacing w:after="0" w:line="240" w:lineRule="auto"/>
        <w:contextualSpacing/>
        <w:jc w:val="both"/>
        <w:rPr>
          <w:rFonts w:ascii="Times New Roman" w:hAnsi="Times New Roman" w:eastAsia="Times New Roman" w:cs="Times New Roman"/>
          <w:b/>
          <w:bCs/>
          <w:sz w:val="24"/>
          <w:szCs w:val="24"/>
          <w:lang w:eastAsia="et-EE"/>
        </w:rPr>
      </w:pPr>
    </w:p>
    <w:p w:rsidR="0053079D" w:rsidP="00F1238D" w:rsidRDefault="7394B55A" w14:paraId="6605F2FA" w14:textId="702331CC">
      <w:pPr>
        <w:spacing w:after="0" w:line="240" w:lineRule="auto"/>
        <w:contextualSpacing/>
        <w:jc w:val="both"/>
        <w:rPr>
          <w:rFonts w:ascii="Times New Roman" w:hAnsi="Times New Roman" w:eastAsia="Times New Roman" w:cs="Times New Roman"/>
          <w:sz w:val="24"/>
          <w:szCs w:val="24"/>
          <w:lang w:eastAsia="et-EE"/>
        </w:rPr>
      </w:pPr>
      <w:r w:rsidRPr="65DFAABE">
        <w:rPr>
          <w:rFonts w:ascii="Times New Roman" w:hAnsi="Times New Roman" w:eastAsia="Times New Roman" w:cs="Times New Roman"/>
          <w:sz w:val="24"/>
          <w:szCs w:val="24"/>
          <w:lang w:eastAsia="et-EE"/>
        </w:rPr>
        <w:t>(2) Väljaande või eseme rikkumise või tagastamata jätmise korral on lugeja kohustatud selle asendama või tasuma selle hinna kuni kümnekordses suuruses.</w:t>
      </w:r>
      <w:r w:rsidRPr="65DFAABE" w:rsidR="450D0BE6">
        <w:rPr>
          <w:rFonts w:ascii="Times New Roman" w:hAnsi="Times New Roman" w:eastAsia="Times New Roman" w:cs="Times New Roman"/>
          <w:sz w:val="24"/>
          <w:szCs w:val="24"/>
          <w:lang w:eastAsia="et-EE"/>
        </w:rPr>
        <w:t xml:space="preserve"> </w:t>
      </w:r>
    </w:p>
    <w:p w:rsidRPr="00F1238D" w:rsidR="00413396" w:rsidP="00F1238D" w:rsidRDefault="00413396" w14:paraId="300420C1" w14:textId="2E4FBEF9">
      <w:pPr>
        <w:spacing w:after="0" w:line="240" w:lineRule="auto"/>
        <w:contextualSpacing/>
        <w:jc w:val="both"/>
        <w:rPr>
          <w:rFonts w:ascii="Times New Roman" w:hAnsi="Times New Roman" w:eastAsia="Times New Roman" w:cs="Times New Roman"/>
          <w:sz w:val="24"/>
          <w:szCs w:val="24"/>
          <w:lang w:eastAsia="et-EE"/>
        </w:rPr>
      </w:pPr>
    </w:p>
    <w:p w:rsidR="0053079D" w:rsidP="00F1238D" w:rsidRDefault="27955F2F" w14:paraId="0D473B90" w14:textId="29735E0E">
      <w:pPr>
        <w:spacing w:after="0" w:line="240" w:lineRule="auto"/>
        <w:contextualSpacing/>
        <w:jc w:val="both"/>
        <w:rPr>
          <w:rFonts w:ascii="Times New Roman" w:hAnsi="Times New Roman" w:eastAsia="Times New Roman" w:cs="Times New Roman"/>
          <w:sz w:val="24"/>
          <w:szCs w:val="24"/>
          <w:lang w:eastAsia="et-EE"/>
        </w:rPr>
      </w:pPr>
      <w:r w:rsidRPr="2F9F2C64">
        <w:rPr>
          <w:rFonts w:ascii="Times New Roman" w:hAnsi="Times New Roman" w:eastAsia="Times New Roman" w:cs="Times New Roman"/>
          <w:sz w:val="24"/>
          <w:szCs w:val="24"/>
          <w:lang w:eastAsia="et-EE"/>
        </w:rPr>
        <w:t>(3) Rahvaraamatukogu annab lugejale</w:t>
      </w:r>
      <w:r w:rsidRPr="2F9F2C64" w:rsidR="10847296">
        <w:rPr>
          <w:rFonts w:ascii="Times New Roman" w:hAnsi="Times New Roman" w:eastAsia="Times New Roman" w:cs="Times New Roman"/>
          <w:sz w:val="24"/>
          <w:szCs w:val="24"/>
          <w:lang w:eastAsia="et-EE"/>
        </w:rPr>
        <w:t xml:space="preserve"> </w:t>
      </w:r>
      <w:r w:rsidRPr="2F9F2C64">
        <w:rPr>
          <w:rFonts w:ascii="Times New Roman" w:hAnsi="Times New Roman" w:eastAsia="Times New Roman" w:cs="Times New Roman"/>
          <w:sz w:val="24"/>
          <w:szCs w:val="24"/>
          <w:lang w:eastAsia="et-EE"/>
        </w:rPr>
        <w:t>tähtaja käesoleva paragrahvi lõigetes 1 ja 2 nimetatud summade tasumiseks või väljaande ja eseme tagastamiseks. Tähtpäevaks maksmata summa tasumiseks või väljaande ja eseme tagastamiseks võib valla- või linnavalitsus teha lugejale ettekirjutuse koos sundtäitmise algatamise hoiatusega ettekirjutuse täitmata jätmise korral.</w:t>
      </w:r>
    </w:p>
    <w:p w:rsidRPr="00F1238D" w:rsidR="0058230A" w:rsidP="6966E9D9" w:rsidRDefault="0058230A" w14:paraId="375FA749" w14:textId="77777777">
      <w:pPr>
        <w:spacing w:after="0" w:line="240" w:lineRule="auto"/>
        <w:contextualSpacing/>
        <w:jc w:val="both"/>
        <w:rPr>
          <w:rFonts w:ascii="Times New Roman" w:hAnsi="Times New Roman" w:eastAsia="Times New Roman" w:cs="Times New Roman"/>
          <w:sz w:val="24"/>
          <w:szCs w:val="24"/>
          <w:lang w:eastAsia="et-EE"/>
        </w:rPr>
      </w:pPr>
    </w:p>
    <w:p w:rsidR="0053079D" w:rsidP="00F1238D" w:rsidRDefault="70DC9878" w14:paraId="00C4B585" w14:textId="44FD8289">
      <w:pPr>
        <w:spacing w:after="0" w:line="240" w:lineRule="auto"/>
        <w:contextualSpacing/>
        <w:jc w:val="both"/>
        <w:rPr>
          <w:rFonts w:ascii="Times New Roman" w:hAnsi="Times New Roman" w:cs="Times New Roman"/>
          <w:sz w:val="24"/>
          <w:szCs w:val="24"/>
        </w:rPr>
      </w:pPr>
      <w:r w:rsidRPr="2F9F2C64">
        <w:rPr>
          <w:rFonts w:ascii="Times New Roman" w:hAnsi="Times New Roman" w:cs="Times New Roman"/>
          <w:sz w:val="24"/>
          <w:szCs w:val="24"/>
        </w:rPr>
        <w:t xml:space="preserve">(4) Käesoleva paragrahvi lõikes 3 nimetatud ettekirjutus toimetatakse kätte haldusmenetluse seaduse § 25 lõikes 1 sätestatud viisil. Postiga kättetoimetamise korral võib ettekirjutuse kätte </w:t>
      </w:r>
      <w:r w:rsidRPr="2F9F2C64">
        <w:rPr>
          <w:rFonts w:ascii="Times New Roman" w:hAnsi="Times New Roman" w:cs="Times New Roman"/>
          <w:sz w:val="24"/>
          <w:szCs w:val="24"/>
        </w:rPr>
        <w:lastRenderedPageBreak/>
        <w:t>toimetada lihtkirjaga. Lihtkirjaga kättetoimetamise korral loetakse ettekirjutus kättetoimetatuks, kui on möödunud 30 päeva selle saatmisest.</w:t>
      </w:r>
    </w:p>
    <w:p w:rsidRPr="00F1238D" w:rsidR="0058230A" w:rsidP="00F1238D" w:rsidRDefault="0058230A" w14:paraId="5027BE3F" w14:textId="77777777">
      <w:pPr>
        <w:spacing w:after="0" w:line="240" w:lineRule="auto"/>
        <w:contextualSpacing/>
        <w:jc w:val="both"/>
        <w:rPr>
          <w:rFonts w:ascii="Times New Roman" w:hAnsi="Times New Roman" w:cs="Times New Roman"/>
          <w:sz w:val="24"/>
          <w:szCs w:val="24"/>
        </w:rPr>
      </w:pPr>
    </w:p>
    <w:p w:rsidR="0053079D" w:rsidP="00F1238D" w:rsidRDefault="0058230A" w14:paraId="15745742" w14:textId="531EC2A6">
      <w:pPr>
        <w:spacing w:after="0" w:line="240" w:lineRule="auto"/>
        <w:contextualSpacing/>
        <w:jc w:val="both"/>
        <w:rPr>
          <w:rFonts w:ascii="Times New Roman" w:hAnsi="Times New Roman" w:eastAsia="Times New Roman" w:cs="Times New Roman"/>
          <w:sz w:val="24"/>
          <w:szCs w:val="24"/>
          <w:lang w:eastAsia="et-EE"/>
        </w:rPr>
      </w:pPr>
      <w:r w:rsidRPr="5FC78A55">
        <w:rPr>
          <w:rFonts w:ascii="Times New Roman" w:hAnsi="Times New Roman" w:eastAsia="Times New Roman" w:cs="Times New Roman"/>
          <w:sz w:val="24"/>
          <w:szCs w:val="24"/>
          <w:lang w:eastAsia="et-EE"/>
        </w:rPr>
        <w:t>(5) Käesoleva paragrahvi lõikes 3 nimetatud hoiatuses märgitud tähtaja jooksul ettekirjutuse täitmata jätmise korral on valla- või linnavalitsusel õigus anda ettekirjutus sundtäitmiseks täitemenetluse seadustikus sätestatud korras.</w:t>
      </w:r>
    </w:p>
    <w:p w:rsidRPr="00F1238D" w:rsidR="00413396" w:rsidP="00F1238D" w:rsidRDefault="00413396" w14:paraId="35A3A8EB" w14:textId="77777777">
      <w:pPr>
        <w:spacing w:after="0" w:line="240" w:lineRule="auto"/>
        <w:contextualSpacing/>
        <w:jc w:val="both"/>
        <w:rPr>
          <w:rFonts w:ascii="Times New Roman" w:hAnsi="Times New Roman" w:eastAsia="Times New Roman" w:cs="Times New Roman"/>
          <w:sz w:val="24"/>
          <w:szCs w:val="24"/>
          <w:lang w:eastAsia="et-EE"/>
        </w:rPr>
      </w:pPr>
    </w:p>
    <w:p w:rsidR="10250673" w:rsidP="29D8A8F0" w:rsidRDefault="007A1600" w14:paraId="6EC54EA4" w14:textId="46B2A74B">
      <w:pPr>
        <w:spacing w:after="0" w:line="240" w:lineRule="auto"/>
        <w:contextualSpacing/>
        <w:jc w:val="both"/>
        <w:rPr>
          <w:rFonts w:ascii="Times New Roman" w:hAnsi="Times New Roman" w:eastAsia="Times New Roman" w:cs="Times New Roman"/>
          <w:color w:val="333333"/>
          <w:sz w:val="18"/>
          <w:szCs w:val="18"/>
        </w:rPr>
      </w:pPr>
      <w:ins w:author="Moonika Kuusk - JUSTDIGI" w:date="2025-12-02T15:08:00Z" w16du:dateUtc="2025-12-02T13:08:00Z" w:id="26">
        <w:r w:rsidRPr="2F9F2C64">
          <w:rPr>
            <w:rFonts w:ascii="Times New Roman" w:hAnsi="Times New Roman" w:eastAsia="Times New Roman" w:cs="Times New Roman"/>
            <w:sz w:val="24"/>
            <w:szCs w:val="24"/>
            <w:lang w:eastAsia="et-EE"/>
          </w:rPr>
          <w:t>(</w:t>
        </w:r>
      </w:ins>
      <w:del w:author="Moonika Kuusk - JUSTDIGI" w:date="2025-12-02T15:07:00Z" w16du:dateUtc="2025-12-02T13:07:00Z" w:id="27">
        <w:r w:rsidRPr="2F9F2C64" w:rsidDel="007A1600" w:rsidR="5CE3425D">
          <w:rPr>
            <w:rFonts w:ascii="Segoe UI" w:hAnsi="Segoe UI" w:eastAsia="Segoe UI" w:cs="Segoe UI"/>
            <w:color w:val="333333"/>
            <w:sz w:val="18"/>
            <w:szCs w:val="18"/>
          </w:rPr>
          <w:delText>(</w:delText>
        </w:r>
      </w:del>
      <w:r w:rsidRPr="2F9F2C64" w:rsidR="5CE3425D">
        <w:rPr>
          <w:rFonts w:ascii="Times New Roman" w:hAnsi="Times New Roman" w:eastAsia="Times New Roman" w:cs="Times New Roman"/>
          <w:color w:val="333333"/>
          <w:sz w:val="24"/>
          <w:szCs w:val="24"/>
        </w:rPr>
        <w:t>6) Käesoleva paragrahvi lõigetes 2</w:t>
      </w:r>
      <w:ins w:author="Moonika Kuusk - JUSTDIGI" w:date="2025-12-02T15:08:00Z" w16du:dateUtc="2025-12-02T13:08:00Z" w:id="28">
        <w:r w:rsidR="00B7290D">
          <w:rPr>
            <w:rFonts w:ascii="Times New Roman" w:hAnsi="Times New Roman" w:eastAsia="Times New Roman" w:cs="Times New Roman"/>
            <w:color w:val="333333"/>
            <w:sz w:val="24"/>
            <w:szCs w:val="24"/>
          </w:rPr>
          <w:t>–</w:t>
        </w:r>
      </w:ins>
      <w:del w:author="Moonika Kuusk - JUSTDIGI" w:date="2025-12-02T15:08:00Z" w16du:dateUtc="2025-12-02T13:08:00Z" w:id="29">
        <w:r w:rsidRPr="2F9F2C64" w:rsidDel="00B7290D" w:rsidR="5CE3425D">
          <w:rPr>
            <w:rFonts w:ascii="Times New Roman" w:hAnsi="Times New Roman" w:eastAsia="Times New Roman" w:cs="Times New Roman"/>
            <w:color w:val="333333"/>
            <w:sz w:val="24"/>
            <w:szCs w:val="24"/>
          </w:rPr>
          <w:delText>-</w:delText>
        </w:r>
      </w:del>
      <w:r w:rsidRPr="2F9F2C64" w:rsidR="5CE3425D">
        <w:rPr>
          <w:rFonts w:ascii="Times New Roman" w:hAnsi="Times New Roman" w:eastAsia="Times New Roman" w:cs="Times New Roman"/>
          <w:color w:val="333333"/>
          <w:sz w:val="24"/>
          <w:szCs w:val="24"/>
        </w:rPr>
        <w:t>5 sätestatut kohaldatakse ka külastaja suhtes</w:t>
      </w:r>
      <w:ins w:author="Moonika Kuusk - JUSTDIGI" w:date="2025-12-02T15:10:00Z" w16du:dateUtc="2025-12-02T13:10:00Z" w:id="30">
        <w:r w:rsidR="005E7810">
          <w:rPr>
            <w:rFonts w:ascii="Times New Roman" w:hAnsi="Times New Roman" w:eastAsia="Times New Roman" w:cs="Times New Roman"/>
            <w:color w:val="333333"/>
            <w:sz w:val="24"/>
            <w:szCs w:val="24"/>
          </w:rPr>
          <w:t>, kes</w:t>
        </w:r>
      </w:ins>
      <w:del w:author="Moonika Kuusk - JUSTDIGI" w:date="2025-12-02T15:10:00Z" w16du:dateUtc="2025-12-02T13:10:00Z" w:id="31">
        <w:r w:rsidRPr="2F9F2C64" w:rsidDel="005E7810" w:rsidR="5CE3425D">
          <w:rPr>
            <w:rFonts w:ascii="Times New Roman" w:hAnsi="Times New Roman" w:eastAsia="Times New Roman" w:cs="Times New Roman"/>
            <w:color w:val="333333"/>
            <w:sz w:val="24"/>
            <w:szCs w:val="24"/>
          </w:rPr>
          <w:delText xml:space="preserve"> tema poolt</w:delText>
        </w:r>
      </w:del>
      <w:r w:rsidRPr="2F9F2C64" w:rsidR="5CE3425D">
        <w:rPr>
          <w:rFonts w:ascii="Times New Roman" w:hAnsi="Times New Roman" w:eastAsia="Times New Roman" w:cs="Times New Roman"/>
          <w:color w:val="333333"/>
          <w:sz w:val="24"/>
          <w:szCs w:val="24"/>
        </w:rPr>
        <w:t xml:space="preserve"> rahvaraamatukogu teenuse </w:t>
      </w:r>
      <w:r w:rsidRPr="2F9F2C64" w:rsidR="37C7A599">
        <w:rPr>
          <w:rFonts w:ascii="Times New Roman" w:hAnsi="Times New Roman" w:eastAsia="Times New Roman" w:cs="Times New Roman"/>
          <w:color w:val="333333"/>
          <w:sz w:val="24"/>
          <w:szCs w:val="24"/>
        </w:rPr>
        <w:t xml:space="preserve">kasutamisel </w:t>
      </w:r>
      <w:ins w:author="Moonika Kuusk - JUSTDIGI" w:date="2025-12-02T15:10:00Z" w16du:dateUtc="2025-12-02T13:10:00Z" w:id="32">
        <w:r w:rsidR="005E7810">
          <w:rPr>
            <w:rFonts w:ascii="Times New Roman" w:hAnsi="Times New Roman" w:eastAsia="Times New Roman" w:cs="Times New Roman"/>
            <w:color w:val="333333"/>
            <w:sz w:val="24"/>
            <w:szCs w:val="24"/>
          </w:rPr>
          <w:t xml:space="preserve">rikub </w:t>
        </w:r>
      </w:ins>
      <w:r w:rsidRPr="2F9F2C64" w:rsidR="37C7A599">
        <w:rPr>
          <w:rFonts w:ascii="Times New Roman" w:hAnsi="Times New Roman" w:eastAsia="Times New Roman" w:cs="Times New Roman"/>
          <w:color w:val="333333"/>
          <w:sz w:val="24"/>
          <w:szCs w:val="24"/>
        </w:rPr>
        <w:t>v</w:t>
      </w:r>
      <w:r w:rsidRPr="2F9F2C64" w:rsidR="5CE3425D">
        <w:rPr>
          <w:rFonts w:ascii="Times New Roman" w:hAnsi="Times New Roman" w:eastAsia="Times New Roman" w:cs="Times New Roman"/>
          <w:color w:val="333333"/>
          <w:sz w:val="24"/>
          <w:szCs w:val="24"/>
        </w:rPr>
        <w:t>äljaande või eseme</w:t>
      </w:r>
      <w:del w:author="Moonika Kuusk - JUSTDIGI" w:date="2025-12-02T15:10:00Z" w16du:dateUtc="2025-12-02T13:10:00Z" w:id="33">
        <w:r w:rsidRPr="2F9F2C64" w:rsidDel="005E7810" w:rsidR="5CE3425D">
          <w:rPr>
            <w:rFonts w:ascii="Times New Roman" w:hAnsi="Times New Roman" w:eastAsia="Times New Roman" w:cs="Times New Roman"/>
            <w:color w:val="333333"/>
            <w:sz w:val="24"/>
            <w:szCs w:val="24"/>
          </w:rPr>
          <w:delText xml:space="preserve"> rikkumise korral</w:delText>
        </w:r>
      </w:del>
      <w:r w:rsidRPr="2F9F2C64" w:rsidR="5CE3425D">
        <w:rPr>
          <w:rFonts w:ascii="Times New Roman" w:hAnsi="Times New Roman" w:eastAsia="Times New Roman" w:cs="Times New Roman"/>
          <w:color w:val="333333"/>
          <w:sz w:val="24"/>
          <w:szCs w:val="24"/>
        </w:rPr>
        <w:t>.</w:t>
      </w:r>
    </w:p>
    <w:p w:rsidR="29D8A8F0" w:rsidP="29D8A8F0" w:rsidRDefault="29D8A8F0" w14:paraId="66CBF629" w14:textId="6668C307">
      <w:pPr>
        <w:spacing w:after="0" w:line="240" w:lineRule="auto"/>
        <w:contextualSpacing/>
        <w:jc w:val="both"/>
        <w:rPr>
          <w:rFonts w:ascii="Segoe UI" w:hAnsi="Segoe UI" w:eastAsia="Segoe UI" w:cs="Segoe UI"/>
          <w:color w:val="333333"/>
          <w:sz w:val="18"/>
          <w:szCs w:val="18"/>
        </w:rPr>
      </w:pPr>
    </w:p>
    <w:p w:rsidR="0053079D" w:rsidP="00F1238D" w:rsidRDefault="27955F2F" w14:paraId="2B442B56" w14:textId="224025C2">
      <w:pPr>
        <w:spacing w:after="0" w:line="240" w:lineRule="auto"/>
        <w:contextualSpacing/>
        <w:jc w:val="both"/>
        <w:rPr>
          <w:rFonts w:ascii="Times New Roman" w:hAnsi="Times New Roman" w:eastAsia="Times New Roman" w:cs="Times New Roman"/>
          <w:b/>
          <w:bCs/>
          <w:sz w:val="24"/>
          <w:szCs w:val="24"/>
          <w:lang w:eastAsia="et-EE"/>
        </w:rPr>
      </w:pPr>
      <w:r w:rsidRPr="2F9F2C64">
        <w:rPr>
          <w:rFonts w:ascii="Times New Roman" w:hAnsi="Times New Roman" w:eastAsia="Times New Roman" w:cs="Times New Roman"/>
          <w:sz w:val="24"/>
          <w:szCs w:val="24"/>
          <w:lang w:eastAsia="et-EE"/>
        </w:rPr>
        <w:t>(</w:t>
      </w:r>
      <w:r w:rsidRPr="2F9F2C64" w:rsidR="02F73F2D">
        <w:rPr>
          <w:rFonts w:ascii="Times New Roman" w:hAnsi="Times New Roman" w:eastAsia="Times New Roman" w:cs="Times New Roman"/>
          <w:sz w:val="24"/>
          <w:szCs w:val="24"/>
          <w:lang w:eastAsia="et-EE"/>
        </w:rPr>
        <w:t>7</w:t>
      </w:r>
      <w:r w:rsidRPr="2F9F2C64">
        <w:rPr>
          <w:rFonts w:ascii="Times New Roman" w:hAnsi="Times New Roman" w:eastAsia="Times New Roman" w:cs="Times New Roman"/>
          <w:sz w:val="24"/>
          <w:szCs w:val="24"/>
          <w:lang w:eastAsia="et-EE"/>
        </w:rPr>
        <w:t>) Valla- või linnavalitsus võib lugejalt, kes ei ole käesoleva paragrahvi lõigetes 1 ja 2 nimetatud kohustusi rahvaraamatukogu antud tähtaja jooksul täitnud, võtta väljaannete ja esemete kojulaenutamise õiguse ära kohustuste täitmiseni, kuid mitte kauemaks kui üheks aastaks.</w:t>
      </w:r>
    </w:p>
    <w:p w:rsidRPr="00F1238D" w:rsidR="001A5FCF" w:rsidP="00F1238D" w:rsidRDefault="001A5FCF" w14:paraId="71909BEF" w14:textId="77777777">
      <w:pPr>
        <w:spacing w:after="0" w:line="240" w:lineRule="auto"/>
        <w:contextualSpacing/>
        <w:jc w:val="both"/>
        <w:rPr>
          <w:rFonts w:ascii="Times New Roman" w:hAnsi="Times New Roman" w:eastAsia="Times New Roman" w:cs="Times New Roman"/>
          <w:b/>
          <w:bCs/>
          <w:sz w:val="24"/>
          <w:szCs w:val="24"/>
          <w:lang w:eastAsia="et-EE"/>
        </w:rPr>
      </w:pPr>
    </w:p>
    <w:p w:rsidRPr="00F1238D" w:rsidR="001A5FCF" w:rsidP="755E1A1A" w:rsidRDefault="0722B1C9" w14:paraId="489B2E66" w14:textId="118B582E">
      <w:pPr>
        <w:spacing w:after="0" w:line="240" w:lineRule="auto"/>
        <w:contextualSpacing/>
        <w:jc w:val="both"/>
        <w:rPr>
          <w:rFonts w:ascii="Times New Roman" w:hAnsi="Times New Roman" w:cs="Times New Roman"/>
          <w:sz w:val="24"/>
          <w:szCs w:val="24"/>
          <w:lang w:eastAsia="et-EE"/>
        </w:rPr>
      </w:pPr>
      <w:r w:rsidRPr="755E1A1A">
        <w:rPr>
          <w:rFonts w:ascii="Times New Roman" w:hAnsi="Times New Roman" w:cs="Times New Roman"/>
          <w:sz w:val="24"/>
          <w:szCs w:val="24"/>
        </w:rPr>
        <w:t>(</w:t>
      </w:r>
      <w:r w:rsidRPr="755E1A1A" w:rsidR="77810A78">
        <w:rPr>
          <w:rFonts w:ascii="Times New Roman" w:hAnsi="Times New Roman" w:cs="Times New Roman"/>
          <w:sz w:val="24"/>
          <w:szCs w:val="24"/>
        </w:rPr>
        <w:t>8</w:t>
      </w:r>
      <w:r w:rsidRPr="755E1A1A">
        <w:rPr>
          <w:rFonts w:ascii="Times New Roman" w:hAnsi="Times New Roman" w:cs="Times New Roman"/>
          <w:sz w:val="24"/>
          <w:szCs w:val="24"/>
        </w:rPr>
        <w:t xml:space="preserve">) Valla- või linnavalitsus võib lugejalt või külastajalt, kes rikub rahvaraamatukogu kasutamise eeskirja, häirides oluliselt rahvaraamatukogu tööd, ohustades raamatukogutöötajate või teiste lugejate ja külastajate turvalisust või kahjustades </w:t>
      </w:r>
      <w:r w:rsidRPr="755E1A1A" w:rsidR="7741175E">
        <w:rPr>
          <w:rFonts w:ascii="Times New Roman" w:hAnsi="Times New Roman" w:cs="Times New Roman"/>
          <w:sz w:val="24"/>
          <w:szCs w:val="24"/>
        </w:rPr>
        <w:t>rahva</w:t>
      </w:r>
      <w:r w:rsidRPr="755E1A1A">
        <w:rPr>
          <w:rFonts w:ascii="Times New Roman" w:hAnsi="Times New Roman" w:cs="Times New Roman"/>
          <w:sz w:val="24"/>
          <w:szCs w:val="24"/>
        </w:rPr>
        <w:t>raamatukogu vara, võtta selle rahvaraamatukogu</w:t>
      </w:r>
      <w:r w:rsidRPr="755E1A1A" w:rsidR="5AA2E9D3">
        <w:rPr>
          <w:rFonts w:ascii="Times New Roman" w:hAnsi="Times New Roman" w:cs="Times New Roman"/>
          <w:sz w:val="24"/>
          <w:szCs w:val="24"/>
        </w:rPr>
        <w:t xml:space="preserve"> või tema </w:t>
      </w:r>
      <w:r w:rsidRPr="755E1A1A" w:rsidR="4F89B69B">
        <w:rPr>
          <w:rFonts w:ascii="Times New Roman" w:hAnsi="Times New Roman" w:cs="Times New Roman"/>
          <w:sz w:val="24"/>
          <w:szCs w:val="24"/>
        </w:rPr>
        <w:t xml:space="preserve">asjaomase </w:t>
      </w:r>
      <w:r w:rsidRPr="755E1A1A" w:rsidR="5AA2E9D3">
        <w:rPr>
          <w:rFonts w:ascii="Times New Roman" w:hAnsi="Times New Roman" w:cs="Times New Roman"/>
          <w:sz w:val="24"/>
          <w:szCs w:val="24"/>
        </w:rPr>
        <w:t>struktuuriüksuse</w:t>
      </w:r>
      <w:r w:rsidRPr="755E1A1A">
        <w:rPr>
          <w:rFonts w:ascii="Times New Roman" w:hAnsi="Times New Roman" w:cs="Times New Roman"/>
          <w:sz w:val="24"/>
          <w:szCs w:val="24"/>
        </w:rPr>
        <w:t xml:space="preserve"> külastamise õiguse ära kuni 30 päevaks.</w:t>
      </w:r>
    </w:p>
    <w:p w:rsidR="3C05DD42" w:rsidP="3C05DD42" w:rsidRDefault="3C05DD42" w14:paraId="61FAF9C6" w14:textId="63848489">
      <w:pPr>
        <w:spacing w:after="0" w:line="240" w:lineRule="auto"/>
        <w:contextualSpacing/>
        <w:jc w:val="both"/>
        <w:rPr>
          <w:rFonts w:ascii="Times New Roman" w:hAnsi="Times New Roman" w:cs="Times New Roman"/>
          <w:sz w:val="24"/>
          <w:szCs w:val="24"/>
        </w:rPr>
      </w:pPr>
    </w:p>
    <w:p w:rsidRPr="00F1238D" w:rsidR="0058230A" w:rsidP="2F9F2C64" w:rsidRDefault="30F20074" w14:paraId="0F4A6BFD" w14:textId="03101EC2">
      <w:pPr>
        <w:spacing w:after="0" w:line="240" w:lineRule="auto"/>
        <w:contextualSpacing/>
        <w:jc w:val="both"/>
        <w:rPr>
          <w:rFonts w:ascii="Times New Roman" w:hAnsi="Times New Roman" w:cs="Times New Roman"/>
          <w:sz w:val="24"/>
          <w:szCs w:val="24"/>
          <w:lang w:eastAsia="et-EE"/>
        </w:rPr>
      </w:pPr>
      <w:r w:rsidRPr="65DFAABE">
        <w:rPr>
          <w:rFonts w:ascii="Times New Roman" w:hAnsi="Times New Roman" w:cs="Times New Roman"/>
          <w:sz w:val="24"/>
          <w:szCs w:val="24"/>
        </w:rPr>
        <w:t>(</w:t>
      </w:r>
      <w:r w:rsidRPr="65DFAABE" w:rsidR="7E4B35F5">
        <w:rPr>
          <w:rFonts w:ascii="Times New Roman" w:hAnsi="Times New Roman" w:cs="Times New Roman"/>
          <w:sz w:val="24"/>
          <w:szCs w:val="24"/>
        </w:rPr>
        <w:t>9</w:t>
      </w:r>
      <w:r w:rsidRPr="65DFAABE">
        <w:rPr>
          <w:rFonts w:ascii="Times New Roman" w:hAnsi="Times New Roman" w:cs="Times New Roman"/>
          <w:sz w:val="24"/>
          <w:szCs w:val="24"/>
        </w:rPr>
        <w:t xml:space="preserve">) Käesoleva paragrahvi lõikes </w:t>
      </w:r>
      <w:r w:rsidRPr="65DFAABE" w:rsidR="17789145">
        <w:rPr>
          <w:rFonts w:ascii="Times New Roman" w:hAnsi="Times New Roman" w:cs="Times New Roman"/>
          <w:sz w:val="24"/>
          <w:szCs w:val="24"/>
        </w:rPr>
        <w:t>8</w:t>
      </w:r>
      <w:r w:rsidRPr="65DFAABE">
        <w:rPr>
          <w:rFonts w:ascii="Times New Roman" w:hAnsi="Times New Roman" w:cs="Times New Roman"/>
          <w:sz w:val="24"/>
          <w:szCs w:val="24"/>
        </w:rPr>
        <w:t xml:space="preserve"> nimetatud ülesande täitmiseks võib küsida isiku tuvastamiseks </w:t>
      </w:r>
      <w:del w:author="Moonika Kuusk - JUSTDIGI" w:date="2025-12-02T15:25:00Z" w16du:dateUtc="2025-12-02T13:25:00Z" w:id="34">
        <w:r w:rsidRPr="65DFAABE" w:rsidDel="002D03AE">
          <w:rPr>
            <w:rFonts w:ascii="Times New Roman" w:hAnsi="Times New Roman" w:cs="Times New Roman"/>
            <w:sz w:val="24"/>
            <w:szCs w:val="24"/>
          </w:rPr>
          <w:delText xml:space="preserve"> </w:delText>
        </w:r>
      </w:del>
      <w:r w:rsidRPr="65DFAABE">
        <w:rPr>
          <w:rFonts w:ascii="Times New Roman" w:hAnsi="Times New Roman" w:cs="Times New Roman"/>
          <w:sz w:val="24"/>
          <w:szCs w:val="24"/>
        </w:rPr>
        <w:t>isikut tõendavat dokumenti.</w:t>
      </w:r>
    </w:p>
    <w:p w:rsidR="2F9F2C64" w:rsidP="2F9F2C64" w:rsidRDefault="2F9F2C64" w14:paraId="0313329A" w14:textId="5F526886">
      <w:pPr>
        <w:spacing w:after="0" w:line="240" w:lineRule="auto"/>
        <w:contextualSpacing/>
        <w:jc w:val="both"/>
        <w:rPr>
          <w:rFonts w:ascii="Times New Roman" w:hAnsi="Times New Roman" w:cs="Times New Roman"/>
          <w:sz w:val="24"/>
          <w:szCs w:val="24"/>
        </w:rPr>
      </w:pPr>
    </w:p>
    <w:p w:rsidR="0053079D" w:rsidP="00F1238D" w:rsidRDefault="1D50BC3E" w14:paraId="713F5599" w14:textId="38E7DC8D">
      <w:pPr>
        <w:spacing w:after="0" w:line="240" w:lineRule="auto"/>
        <w:contextualSpacing/>
        <w:jc w:val="both"/>
        <w:rPr>
          <w:rFonts w:ascii="Times New Roman" w:hAnsi="Times New Roman" w:eastAsia="Times New Roman" w:cs="Times New Roman"/>
          <w:sz w:val="24"/>
          <w:szCs w:val="24"/>
          <w:lang w:eastAsia="et-EE"/>
        </w:rPr>
      </w:pPr>
      <w:r w:rsidRPr="2F9F2C64">
        <w:rPr>
          <w:rFonts w:ascii="Times New Roman" w:hAnsi="Times New Roman" w:eastAsia="Times New Roman" w:cs="Times New Roman"/>
          <w:sz w:val="24"/>
          <w:szCs w:val="24"/>
          <w:lang w:eastAsia="et-EE"/>
        </w:rPr>
        <w:t>(</w:t>
      </w:r>
      <w:r w:rsidRPr="2F9F2C64" w:rsidR="23B87BFF">
        <w:rPr>
          <w:rFonts w:ascii="Times New Roman" w:hAnsi="Times New Roman" w:eastAsia="Times New Roman" w:cs="Times New Roman"/>
          <w:sz w:val="24"/>
          <w:szCs w:val="24"/>
          <w:lang w:eastAsia="et-EE"/>
        </w:rPr>
        <w:t>10</w:t>
      </w:r>
      <w:r w:rsidRPr="2F9F2C64">
        <w:rPr>
          <w:rFonts w:ascii="Times New Roman" w:hAnsi="Times New Roman" w:eastAsia="Times New Roman" w:cs="Times New Roman"/>
          <w:sz w:val="24"/>
          <w:szCs w:val="24"/>
          <w:lang w:eastAsia="et-EE"/>
        </w:rPr>
        <w:t>) Valla- või linnavalitsus võib käesoleva paragrahvi lõigetes 3</w:t>
      </w:r>
      <w:r w:rsidRPr="2F9F2C64" w:rsidR="0722B1C9">
        <w:rPr>
          <w:rFonts w:ascii="Times New Roman" w:hAnsi="Times New Roman" w:eastAsia="Times New Roman" w:cs="Times New Roman"/>
          <w:sz w:val="24"/>
          <w:szCs w:val="24"/>
          <w:lang w:eastAsia="et-EE"/>
        </w:rPr>
        <w:t xml:space="preserve"> ja</w:t>
      </w:r>
      <w:r w:rsidRPr="2F9F2C64">
        <w:rPr>
          <w:rFonts w:ascii="Times New Roman" w:hAnsi="Times New Roman" w:eastAsia="Times New Roman" w:cs="Times New Roman"/>
          <w:sz w:val="24"/>
          <w:szCs w:val="24"/>
          <w:lang w:eastAsia="et-EE"/>
        </w:rPr>
        <w:t xml:space="preserve"> 5</w:t>
      </w:r>
      <w:r w:rsidRPr="2F9F2C64" w:rsidR="0722B1C9">
        <w:rPr>
          <w:rFonts w:ascii="Times New Roman" w:hAnsi="Times New Roman" w:eastAsia="Times New Roman" w:cs="Times New Roman"/>
          <w:sz w:val="24"/>
          <w:szCs w:val="24"/>
          <w:lang w:eastAsia="et-EE"/>
        </w:rPr>
        <w:t>–7</w:t>
      </w:r>
      <w:r w:rsidRPr="2F9F2C64">
        <w:rPr>
          <w:rFonts w:ascii="Times New Roman" w:hAnsi="Times New Roman" w:eastAsia="Times New Roman" w:cs="Times New Roman"/>
          <w:sz w:val="24"/>
          <w:szCs w:val="24"/>
          <w:lang w:eastAsia="et-EE"/>
        </w:rPr>
        <w:t xml:space="preserve"> nimetatud pädevuse anda valla- või linna ametiasutusele või ametiasutuse hallatavale asutusele.</w:t>
      </w:r>
    </w:p>
    <w:p w:rsidRPr="00F1238D" w:rsidR="0058230A" w:rsidP="00F1238D" w:rsidRDefault="0058230A" w14:paraId="7203931D" w14:textId="77777777">
      <w:pPr>
        <w:spacing w:after="0" w:line="240" w:lineRule="auto"/>
        <w:contextualSpacing/>
        <w:jc w:val="both"/>
        <w:rPr>
          <w:rFonts w:ascii="Times New Roman" w:hAnsi="Times New Roman" w:eastAsia="Times New Roman" w:cs="Times New Roman"/>
          <w:sz w:val="24"/>
          <w:szCs w:val="24"/>
          <w:lang w:eastAsia="et-EE"/>
        </w:rPr>
      </w:pPr>
    </w:p>
    <w:p w:rsidR="0053079D" w:rsidP="00F1238D" w:rsidRDefault="1D50BC3E" w14:paraId="25C3BE7D" w14:textId="5CDA28E3">
      <w:pPr>
        <w:spacing w:after="0" w:line="240" w:lineRule="auto"/>
        <w:contextualSpacing/>
        <w:jc w:val="both"/>
        <w:rPr>
          <w:rFonts w:ascii="Times New Roman" w:hAnsi="Times New Roman" w:eastAsia="Times New Roman" w:cs="Times New Roman"/>
          <w:sz w:val="24"/>
          <w:szCs w:val="24"/>
          <w:lang w:eastAsia="et-EE"/>
        </w:rPr>
      </w:pPr>
      <w:r w:rsidRPr="2F9F2C64">
        <w:rPr>
          <w:rFonts w:ascii="Times New Roman" w:hAnsi="Times New Roman" w:eastAsia="Times New Roman" w:cs="Times New Roman"/>
          <w:sz w:val="24"/>
          <w:szCs w:val="24"/>
          <w:lang w:eastAsia="et-EE"/>
        </w:rPr>
        <w:t>(</w:t>
      </w:r>
      <w:r w:rsidRPr="2F9F2C64" w:rsidR="34085423">
        <w:rPr>
          <w:rFonts w:ascii="Times New Roman" w:hAnsi="Times New Roman" w:eastAsia="Times New Roman" w:cs="Times New Roman"/>
          <w:sz w:val="24"/>
          <w:szCs w:val="24"/>
          <w:lang w:eastAsia="et-EE"/>
        </w:rPr>
        <w:t>1</w:t>
      </w:r>
      <w:r w:rsidRPr="2F9F2C64" w:rsidR="2F219E9F">
        <w:rPr>
          <w:rFonts w:ascii="Times New Roman" w:hAnsi="Times New Roman" w:eastAsia="Times New Roman" w:cs="Times New Roman"/>
          <w:sz w:val="24"/>
          <w:szCs w:val="24"/>
          <w:lang w:eastAsia="et-EE"/>
        </w:rPr>
        <w:t>1</w:t>
      </w:r>
      <w:r w:rsidRPr="2F9F2C64">
        <w:rPr>
          <w:rFonts w:ascii="Times New Roman" w:hAnsi="Times New Roman" w:eastAsia="Times New Roman" w:cs="Times New Roman"/>
          <w:sz w:val="24"/>
          <w:szCs w:val="24"/>
          <w:lang w:eastAsia="et-EE"/>
        </w:rPr>
        <w:t>) Käesoleva paragrahvi lõigetes 1 ja 2 nimetatud summad laekuvad kohaliku omavalitsuse eelarvesse.</w:t>
      </w:r>
    </w:p>
    <w:p w:rsidRPr="00F1238D" w:rsidR="0058230A" w:rsidP="00F1238D" w:rsidRDefault="0058230A" w14:paraId="6D0D6147" w14:textId="77777777">
      <w:pPr>
        <w:spacing w:after="0" w:line="240" w:lineRule="auto"/>
        <w:contextualSpacing/>
        <w:jc w:val="both"/>
        <w:rPr>
          <w:rFonts w:ascii="Times New Roman" w:hAnsi="Times New Roman" w:eastAsia="Times New Roman" w:cs="Times New Roman"/>
          <w:sz w:val="24"/>
          <w:szCs w:val="24"/>
          <w:lang w:eastAsia="et-EE"/>
        </w:rPr>
      </w:pPr>
    </w:p>
    <w:p w:rsidR="0053079D" w:rsidP="00F1238D" w:rsidRDefault="1D50BC3E" w14:paraId="616F92DB" w14:textId="78194D83">
      <w:pPr>
        <w:spacing w:after="0" w:line="240" w:lineRule="auto"/>
        <w:contextualSpacing/>
        <w:jc w:val="both"/>
        <w:rPr>
          <w:rFonts w:ascii="Times New Roman" w:hAnsi="Times New Roman" w:cs="Times New Roman"/>
          <w:sz w:val="24"/>
          <w:szCs w:val="24"/>
        </w:rPr>
      </w:pPr>
      <w:r w:rsidRPr="2F9F2C64">
        <w:rPr>
          <w:rFonts w:ascii="Times New Roman" w:hAnsi="Times New Roman" w:cs="Times New Roman"/>
          <w:sz w:val="24"/>
          <w:szCs w:val="24"/>
        </w:rPr>
        <w:t>(</w:t>
      </w:r>
      <w:r w:rsidRPr="2F9F2C64" w:rsidR="406B2849">
        <w:rPr>
          <w:rFonts w:ascii="Times New Roman" w:hAnsi="Times New Roman" w:cs="Times New Roman"/>
          <w:sz w:val="24"/>
          <w:szCs w:val="24"/>
        </w:rPr>
        <w:t>1</w:t>
      </w:r>
      <w:r w:rsidRPr="2F9F2C64" w:rsidR="6C5EC9C9">
        <w:rPr>
          <w:rFonts w:ascii="Times New Roman" w:hAnsi="Times New Roman" w:cs="Times New Roman"/>
          <w:sz w:val="24"/>
          <w:szCs w:val="24"/>
        </w:rPr>
        <w:t>2</w:t>
      </w:r>
      <w:r w:rsidRPr="2F9F2C64">
        <w:rPr>
          <w:rFonts w:ascii="Times New Roman" w:hAnsi="Times New Roman" w:cs="Times New Roman"/>
          <w:sz w:val="24"/>
          <w:szCs w:val="24"/>
        </w:rPr>
        <w:t>) Käesoleva paragrahvi lõigetest 1 ja 2 tulenevate nõuete aegumistähtaeg on kümme aastat.</w:t>
      </w:r>
    </w:p>
    <w:p w:rsidRPr="00F1238D" w:rsidR="0058230A" w:rsidP="00F1238D" w:rsidRDefault="0058230A" w14:paraId="1AFEDDA9" w14:textId="77777777">
      <w:pPr>
        <w:spacing w:after="0" w:line="240" w:lineRule="auto"/>
        <w:contextualSpacing/>
        <w:jc w:val="both"/>
        <w:rPr>
          <w:rFonts w:ascii="Times New Roman" w:hAnsi="Times New Roman" w:cs="Times New Roman"/>
          <w:sz w:val="24"/>
          <w:szCs w:val="24"/>
        </w:rPr>
      </w:pPr>
    </w:p>
    <w:p w:rsidRPr="00F1238D" w:rsidR="0058230A" w:rsidP="755E1A1A" w:rsidRDefault="064D70E7" w14:paraId="5B29CF8E" w14:textId="4BC34E47">
      <w:pPr>
        <w:spacing w:after="0" w:line="240" w:lineRule="auto"/>
        <w:contextualSpacing/>
        <w:jc w:val="both"/>
        <w:rPr>
          <w:rFonts w:ascii="Times New Roman" w:hAnsi="Times New Roman" w:eastAsia="Times New Roman" w:cs="Times New Roman"/>
          <w:b/>
          <w:bCs/>
          <w:sz w:val="24"/>
          <w:szCs w:val="24"/>
          <w:lang w:eastAsia="et-EE"/>
        </w:rPr>
      </w:pPr>
      <w:r w:rsidRPr="755E1A1A">
        <w:rPr>
          <w:rFonts w:ascii="Times New Roman" w:hAnsi="Times New Roman" w:cs="Times New Roman"/>
          <w:sz w:val="24"/>
          <w:szCs w:val="24"/>
        </w:rPr>
        <w:t>(</w:t>
      </w:r>
      <w:r w:rsidRPr="755E1A1A" w:rsidR="0D93CAB2">
        <w:rPr>
          <w:rFonts w:ascii="Times New Roman" w:hAnsi="Times New Roman" w:cs="Times New Roman"/>
          <w:sz w:val="24"/>
          <w:szCs w:val="24"/>
        </w:rPr>
        <w:t>1</w:t>
      </w:r>
      <w:r w:rsidRPr="755E1A1A" w:rsidR="0F3D59B0">
        <w:rPr>
          <w:rFonts w:ascii="Times New Roman" w:hAnsi="Times New Roman" w:cs="Times New Roman"/>
          <w:sz w:val="24"/>
          <w:szCs w:val="24"/>
        </w:rPr>
        <w:t>3</w:t>
      </w:r>
      <w:r w:rsidRPr="755E1A1A">
        <w:rPr>
          <w:rFonts w:ascii="Times New Roman" w:hAnsi="Times New Roman" w:cs="Times New Roman"/>
          <w:sz w:val="24"/>
          <w:szCs w:val="24"/>
        </w:rPr>
        <w:t>) Käesoleva paragrahvi</w:t>
      </w:r>
      <w:r w:rsidRPr="755E1A1A" w:rsidR="6E284CF0">
        <w:rPr>
          <w:rFonts w:ascii="Times New Roman" w:hAnsi="Times New Roman" w:cs="Times New Roman"/>
          <w:sz w:val="24"/>
          <w:szCs w:val="24"/>
        </w:rPr>
        <w:t xml:space="preserve"> lõigetes 1–</w:t>
      </w:r>
      <w:r w:rsidRPr="755E1A1A" w:rsidR="04F8EE91">
        <w:rPr>
          <w:rFonts w:ascii="Times New Roman" w:hAnsi="Times New Roman" w:cs="Times New Roman"/>
          <w:sz w:val="24"/>
          <w:szCs w:val="24"/>
        </w:rPr>
        <w:t>4</w:t>
      </w:r>
      <w:r w:rsidRPr="755E1A1A" w:rsidR="6E284CF0">
        <w:rPr>
          <w:rFonts w:ascii="Times New Roman" w:hAnsi="Times New Roman" w:cs="Times New Roman"/>
          <w:sz w:val="24"/>
          <w:szCs w:val="24"/>
        </w:rPr>
        <w:t xml:space="preserve"> ja </w:t>
      </w:r>
      <w:r w:rsidRPr="755E1A1A" w:rsidR="5892F13C">
        <w:rPr>
          <w:rFonts w:ascii="Times New Roman" w:hAnsi="Times New Roman" w:cs="Times New Roman"/>
          <w:sz w:val="24"/>
          <w:szCs w:val="24"/>
        </w:rPr>
        <w:t>7</w:t>
      </w:r>
      <w:r w:rsidRPr="755E1A1A">
        <w:rPr>
          <w:rFonts w:ascii="Times New Roman" w:hAnsi="Times New Roman" w:cs="Times New Roman"/>
          <w:sz w:val="24"/>
          <w:szCs w:val="24"/>
        </w:rPr>
        <w:t xml:space="preserve"> lugeja</w:t>
      </w:r>
      <w:r w:rsidRPr="755E1A1A" w:rsidR="71E8163C">
        <w:rPr>
          <w:rFonts w:ascii="Times New Roman" w:hAnsi="Times New Roman" w:cs="Times New Roman"/>
          <w:sz w:val="24"/>
          <w:szCs w:val="24"/>
        </w:rPr>
        <w:t xml:space="preserve"> või külastaja</w:t>
      </w:r>
      <w:r w:rsidRPr="755E1A1A">
        <w:rPr>
          <w:rFonts w:ascii="Times New Roman" w:hAnsi="Times New Roman" w:cs="Times New Roman"/>
          <w:sz w:val="24"/>
          <w:szCs w:val="24"/>
        </w:rPr>
        <w:t xml:space="preserve"> kohta sätestatut kohaldatakse alla 18-aastase isiku </w:t>
      </w:r>
      <w:r w:rsidRPr="755E1A1A" w:rsidR="64750E7F">
        <w:rPr>
          <w:rFonts w:ascii="Times New Roman" w:hAnsi="Times New Roman" w:cs="Times New Roman"/>
          <w:sz w:val="24"/>
          <w:szCs w:val="24"/>
        </w:rPr>
        <w:t>ning</w:t>
      </w:r>
      <w:r w:rsidRPr="755E1A1A">
        <w:rPr>
          <w:rFonts w:ascii="Times New Roman" w:hAnsi="Times New Roman" w:cs="Times New Roman"/>
          <w:sz w:val="24"/>
          <w:szCs w:val="24"/>
        </w:rPr>
        <w:t xml:space="preserve"> täisealise eestkostetava puhul vajalike erisustega tema seaduslikule esindajale.</w:t>
      </w:r>
    </w:p>
    <w:p w:rsidRPr="00F1238D" w:rsidR="000E7BDA" w:rsidP="00F1238D" w:rsidRDefault="000E7BDA" w14:paraId="0B04B1B8" w14:textId="77777777">
      <w:pPr>
        <w:spacing w:after="0" w:line="240" w:lineRule="auto"/>
        <w:contextualSpacing/>
        <w:jc w:val="both"/>
        <w:rPr>
          <w:rFonts w:ascii="Times New Roman" w:hAnsi="Times New Roman" w:eastAsia="Times New Roman" w:cs="Times New Roman"/>
          <w:sz w:val="24"/>
          <w:szCs w:val="24"/>
          <w:lang w:eastAsia="et-EE"/>
        </w:rPr>
      </w:pPr>
    </w:p>
    <w:p w:rsidR="0053079D" w:rsidP="00F1238D" w:rsidRDefault="000E7BDA" w14:paraId="1061C669" w14:textId="480E4E09">
      <w:pPr>
        <w:spacing w:after="0" w:line="240" w:lineRule="auto"/>
        <w:contextualSpacing/>
        <w:jc w:val="both"/>
        <w:rPr>
          <w:rFonts w:ascii="Times New Roman" w:hAnsi="Times New Roman" w:eastAsia="Times New Roman" w:cs="Times New Roman"/>
          <w:sz w:val="24"/>
          <w:szCs w:val="24"/>
          <w:lang w:eastAsia="et-EE"/>
        </w:rPr>
      </w:pPr>
      <w:r w:rsidRPr="5FC78A55">
        <w:rPr>
          <w:rFonts w:ascii="Times New Roman" w:hAnsi="Times New Roman" w:eastAsia="Times New Roman" w:cs="Times New Roman"/>
          <w:b/>
          <w:bCs/>
          <w:sz w:val="24"/>
          <w:szCs w:val="24"/>
          <w:lang w:eastAsia="et-EE"/>
        </w:rPr>
        <w:t>§ 2</w:t>
      </w:r>
      <w:r w:rsidRPr="5FC78A55" w:rsidR="00D04416">
        <w:rPr>
          <w:rFonts w:ascii="Times New Roman" w:hAnsi="Times New Roman" w:eastAsia="Times New Roman" w:cs="Times New Roman"/>
          <w:b/>
          <w:bCs/>
          <w:sz w:val="24"/>
          <w:szCs w:val="24"/>
          <w:lang w:eastAsia="et-EE"/>
        </w:rPr>
        <w:t>2</w:t>
      </w:r>
      <w:r w:rsidRPr="5FC78A55">
        <w:rPr>
          <w:rFonts w:ascii="Times New Roman" w:hAnsi="Times New Roman" w:eastAsia="Times New Roman" w:cs="Times New Roman"/>
          <w:b/>
          <w:bCs/>
          <w:sz w:val="24"/>
          <w:szCs w:val="24"/>
          <w:lang w:eastAsia="et-EE"/>
        </w:rPr>
        <w:t>. Automaatne haldusmenetlus</w:t>
      </w:r>
    </w:p>
    <w:p w:rsidRPr="00F1238D" w:rsidR="000E7BDA" w:rsidP="00F1238D" w:rsidRDefault="000E7BDA" w14:paraId="77BD5B40" w14:textId="77777777">
      <w:pPr>
        <w:spacing w:after="0" w:line="240" w:lineRule="auto"/>
        <w:contextualSpacing/>
        <w:jc w:val="both"/>
        <w:rPr>
          <w:rFonts w:ascii="Times New Roman" w:hAnsi="Times New Roman" w:eastAsia="Times New Roman" w:cs="Times New Roman"/>
          <w:sz w:val="24"/>
          <w:szCs w:val="24"/>
          <w:lang w:eastAsia="et-EE"/>
        </w:rPr>
      </w:pPr>
    </w:p>
    <w:p w:rsidR="0053079D" w:rsidP="00F1238D" w:rsidRDefault="000E7BDA" w14:paraId="12055E5F" w14:textId="624FE626">
      <w:pPr>
        <w:autoSpaceDE w:val="0"/>
        <w:autoSpaceDN w:val="0"/>
        <w:adjustRightInd w:val="0"/>
        <w:spacing w:after="0" w:line="240" w:lineRule="auto"/>
        <w:contextualSpacing/>
        <w:jc w:val="both"/>
        <w:rPr>
          <w:rFonts w:ascii="Times New Roman" w:hAnsi="Times New Roman" w:cs="Times New Roman"/>
          <w:sz w:val="24"/>
          <w:szCs w:val="24"/>
          <w:lang w:eastAsia="et-EE"/>
        </w:rPr>
      </w:pPr>
      <w:r w:rsidRPr="5FC78A55">
        <w:rPr>
          <w:rFonts w:ascii="Times New Roman" w:hAnsi="Times New Roman" w:eastAsia="Times New Roman" w:cs="Times New Roman"/>
          <w:sz w:val="24"/>
          <w:szCs w:val="24"/>
          <w:lang w:eastAsia="et-EE"/>
        </w:rPr>
        <w:t xml:space="preserve">(1) Kohaliku omavalitsuse üksus või rahvaraamatukogu võib käesolevas seaduses ettenähtud haldusmenetluse </w:t>
      </w:r>
      <w:r w:rsidRPr="5FC78A55">
        <w:rPr>
          <w:rFonts w:ascii="Times New Roman" w:hAnsi="Times New Roman" w:cs="Times New Roman"/>
          <w:sz w:val="24"/>
          <w:szCs w:val="24"/>
          <w:lang w:eastAsia="et-EE"/>
        </w:rPr>
        <w:t xml:space="preserve">läbi viia infosüsteemi vahendusel elektrooniliselt, ilma ametniku või töötaja vahetu sekkumiseta (edaspidi </w:t>
      </w:r>
      <w:r w:rsidRPr="5FC78A55">
        <w:rPr>
          <w:rFonts w:ascii="Times New Roman" w:hAnsi="Times New Roman" w:cs="Times New Roman"/>
          <w:i/>
          <w:iCs/>
          <w:sz w:val="24"/>
          <w:szCs w:val="24"/>
          <w:lang w:eastAsia="et-EE"/>
        </w:rPr>
        <w:t>automaatne haldusmenetlus</w:t>
      </w:r>
      <w:r w:rsidRPr="5FC78A55">
        <w:rPr>
          <w:rFonts w:ascii="Times New Roman" w:hAnsi="Times New Roman" w:cs="Times New Roman"/>
          <w:sz w:val="24"/>
          <w:szCs w:val="24"/>
          <w:lang w:eastAsia="et-EE"/>
        </w:rPr>
        <w:t>).</w:t>
      </w:r>
    </w:p>
    <w:p w:rsidRPr="00F1238D" w:rsidR="000E7BDA" w:rsidP="00F1238D" w:rsidRDefault="000E7BDA" w14:paraId="7EB001E7" w14:textId="77777777">
      <w:pPr>
        <w:autoSpaceDE w:val="0"/>
        <w:autoSpaceDN w:val="0"/>
        <w:adjustRightInd w:val="0"/>
        <w:spacing w:after="0" w:line="240" w:lineRule="auto"/>
        <w:contextualSpacing/>
        <w:jc w:val="both"/>
        <w:rPr>
          <w:rFonts w:ascii="Times New Roman" w:hAnsi="Times New Roman" w:cs="Times New Roman"/>
          <w:sz w:val="24"/>
          <w:szCs w:val="24"/>
          <w:lang w:eastAsia="et-EE"/>
        </w:rPr>
      </w:pPr>
    </w:p>
    <w:p w:rsidRPr="00F1238D" w:rsidR="000E7BDA" w:rsidDel="0053079D" w:rsidP="00F1238D" w:rsidRDefault="1B10DDE0" w14:paraId="73022D23" w14:textId="479BEAFF">
      <w:pPr>
        <w:autoSpaceDE w:val="0"/>
        <w:autoSpaceDN w:val="0"/>
        <w:adjustRightInd w:val="0"/>
        <w:spacing w:after="0" w:line="240" w:lineRule="auto"/>
        <w:contextualSpacing/>
        <w:jc w:val="both"/>
        <w:rPr>
          <w:rStyle w:val="normaltextrun"/>
          <w:rFonts w:ascii="Times New Roman" w:hAnsi="Times New Roman" w:cs="Times New Roman"/>
          <w:color w:val="000000"/>
          <w:sz w:val="24"/>
          <w:szCs w:val="24"/>
          <w:shd w:val="clear" w:color="auto" w:fill="FFFFFF"/>
        </w:rPr>
      </w:pPr>
      <w:r w:rsidRPr="00F1238D">
        <w:rPr>
          <w:rFonts w:ascii="Times New Roman" w:hAnsi="Times New Roman" w:eastAsia="Times New Roman" w:cs="Times New Roman"/>
          <w:sz w:val="24"/>
          <w:szCs w:val="24"/>
          <w:lang w:eastAsia="et-EE"/>
        </w:rPr>
        <w:t xml:space="preserve">(2) </w:t>
      </w:r>
      <w:commentRangeStart w:id="35"/>
      <w:r w:rsidRPr="00F1238D">
        <w:rPr>
          <w:rFonts w:ascii="Times New Roman" w:hAnsi="Times New Roman" w:eastAsia="Times New Roman" w:cs="Times New Roman"/>
          <w:sz w:val="24"/>
          <w:szCs w:val="24"/>
          <w:lang w:eastAsia="et-EE"/>
        </w:rPr>
        <w:t xml:space="preserve">Automaatses haldusmenetluses antud haldusaktis ei märgita </w:t>
      </w:r>
      <w:r w:rsidRPr="00F1238D">
        <w:rPr>
          <w:rFonts w:ascii="Times New Roman" w:hAnsi="Times New Roman" w:cs="Times New Roman"/>
          <w:color w:val="202020"/>
          <w:sz w:val="24"/>
          <w:szCs w:val="24"/>
          <w:shd w:val="clear" w:color="auto" w:fill="FFFFFF"/>
        </w:rPr>
        <w:t xml:space="preserve">haldusorgani juhi või tema volitatud isiku nime ja allkirja, kuid </w:t>
      </w:r>
      <w:r w:rsidRPr="00F1238D">
        <w:rPr>
          <w:rStyle w:val="normaltextrun"/>
          <w:rFonts w:ascii="Times New Roman" w:hAnsi="Times New Roman" w:cs="Times New Roman"/>
          <w:color w:val="000000"/>
          <w:sz w:val="24"/>
          <w:szCs w:val="24"/>
          <w:shd w:val="clear" w:color="auto" w:fill="FFFFFF"/>
        </w:rPr>
        <w:t>selles märgitakse, et tegemist on automaatse haldusaktiga</w:t>
      </w:r>
      <w:r w:rsidR="0A4D12E4">
        <w:rPr>
          <w:rStyle w:val="normaltextrun"/>
          <w:rFonts w:ascii="Times New Roman" w:hAnsi="Times New Roman" w:cs="Times New Roman"/>
          <w:color w:val="000000"/>
          <w:sz w:val="24"/>
          <w:szCs w:val="24"/>
          <w:shd w:val="clear" w:color="auto" w:fill="FFFFFF"/>
        </w:rPr>
        <w:t>,</w:t>
      </w:r>
      <w:r w:rsidRPr="00F1238D">
        <w:rPr>
          <w:rStyle w:val="normaltextrun"/>
          <w:rFonts w:ascii="Times New Roman" w:hAnsi="Times New Roman" w:cs="Times New Roman"/>
          <w:color w:val="000000"/>
          <w:sz w:val="24"/>
          <w:szCs w:val="24"/>
          <w:shd w:val="clear" w:color="auto" w:fill="FFFFFF"/>
        </w:rPr>
        <w:t xml:space="preserve"> </w:t>
      </w:r>
      <w:r w:rsidR="0A4D12E4">
        <w:rPr>
          <w:rStyle w:val="normaltextrun"/>
          <w:rFonts w:ascii="Times New Roman" w:hAnsi="Times New Roman" w:cs="Times New Roman"/>
          <w:color w:val="000000"/>
          <w:sz w:val="24"/>
          <w:szCs w:val="24"/>
          <w:shd w:val="clear" w:color="auto" w:fill="FFFFFF"/>
        </w:rPr>
        <w:t>ning</w:t>
      </w:r>
      <w:r w:rsidRPr="00F1238D">
        <w:rPr>
          <w:rStyle w:val="normaltextrun"/>
          <w:rFonts w:ascii="Times New Roman" w:hAnsi="Times New Roman" w:cs="Times New Roman"/>
          <w:color w:val="000000"/>
          <w:sz w:val="24"/>
          <w:szCs w:val="24"/>
          <w:shd w:val="clear" w:color="auto" w:fill="FFFFFF"/>
        </w:rPr>
        <w:t xml:space="preserve"> haldusorgani kontaktandmed. </w:t>
      </w:r>
      <w:commentRangeEnd w:id="35"/>
      <w:r w:rsidR="00645ED7">
        <w:rPr>
          <w:rStyle w:val="Kommentaariviide"/>
          <w:rFonts w:ascii="Calibri" w:hAnsi="Calibri" w:eastAsia="Calibri" w:cs="Times New Roman"/>
          <w:kern w:val="0"/>
          <w14:ligatures w14:val="none"/>
        </w:rPr>
        <w:commentReference w:id="35"/>
      </w:r>
      <w:r w:rsidRPr="00F1238D">
        <w:rPr>
          <w:rStyle w:val="normaltextrun"/>
          <w:rFonts w:ascii="Times New Roman" w:hAnsi="Times New Roman" w:cs="Times New Roman"/>
          <w:color w:val="000000"/>
          <w:sz w:val="24"/>
          <w:szCs w:val="24"/>
          <w:shd w:val="clear" w:color="auto" w:fill="FFFFFF"/>
        </w:rPr>
        <w:t xml:space="preserve">Automaatsele haldusaktile </w:t>
      </w:r>
      <w:r w:rsidRPr="34FCF07C" w:rsidDel="000E7BDA">
        <w:rPr>
          <w:rStyle w:val="normaltextrun"/>
          <w:rFonts w:ascii="Times New Roman" w:hAnsi="Times New Roman" w:cs="Times New Roman"/>
          <w:color w:val="000000" w:themeColor="text1"/>
          <w:sz w:val="24"/>
          <w:szCs w:val="24"/>
        </w:rPr>
        <w:t>lisatakse</w:t>
      </w:r>
      <w:r w:rsidRPr="00F1238D">
        <w:rPr>
          <w:rStyle w:val="normaltextrun"/>
          <w:rFonts w:ascii="Times New Roman" w:hAnsi="Times New Roman" w:cs="Times New Roman"/>
          <w:color w:val="000000"/>
          <w:sz w:val="24"/>
          <w:szCs w:val="24"/>
          <w:shd w:val="clear" w:color="auto" w:fill="FFFFFF"/>
        </w:rPr>
        <w:t xml:space="preserve"> e-temp</w:t>
      </w:r>
      <w:r w:rsidRPr="34FCF07C" w:rsidDel="000E7BDA">
        <w:rPr>
          <w:rStyle w:val="normaltextrun"/>
          <w:rFonts w:ascii="Times New Roman" w:hAnsi="Times New Roman" w:cs="Times New Roman"/>
          <w:color w:val="000000" w:themeColor="text1"/>
          <w:sz w:val="24"/>
          <w:szCs w:val="24"/>
        </w:rPr>
        <w:t>el</w:t>
      </w:r>
      <w:r w:rsidRPr="00F1238D">
        <w:rPr>
          <w:rStyle w:val="normaltextrun"/>
          <w:rFonts w:ascii="Times New Roman" w:hAnsi="Times New Roman" w:cs="Times New Roman"/>
          <w:color w:val="000000"/>
          <w:sz w:val="24"/>
          <w:szCs w:val="24"/>
          <w:shd w:val="clear" w:color="auto" w:fill="FFFFFF"/>
        </w:rPr>
        <w:t>.</w:t>
      </w:r>
    </w:p>
    <w:p w:rsidRPr="00F1238D" w:rsidR="000E7BDA" w:rsidP="00F1238D" w:rsidRDefault="000E7BDA" w14:paraId="3491E477" w14:textId="6E0C1FCF">
      <w:pPr>
        <w:autoSpaceDE w:val="0"/>
        <w:autoSpaceDN w:val="0"/>
        <w:adjustRightInd w:val="0"/>
        <w:spacing w:after="0" w:line="240" w:lineRule="auto"/>
        <w:contextualSpacing/>
        <w:jc w:val="both"/>
        <w:rPr>
          <w:rStyle w:val="normaltextrun"/>
          <w:rFonts w:ascii="Times New Roman" w:hAnsi="Times New Roman" w:cs="Times New Roman"/>
          <w:color w:val="000000"/>
          <w:sz w:val="24"/>
          <w:szCs w:val="24"/>
          <w:shd w:val="clear" w:color="auto" w:fill="FFFFFF"/>
        </w:rPr>
      </w:pPr>
    </w:p>
    <w:p w:rsidRPr="00F1238D" w:rsidR="000E7BDA" w:rsidDel="0053079D" w:rsidP="00F1238D" w:rsidRDefault="1B10DDE0" w14:paraId="358A949F" w14:textId="5FCD022F">
      <w:pPr>
        <w:autoSpaceDE w:val="0"/>
        <w:autoSpaceDN w:val="0"/>
        <w:adjustRightInd w:val="0"/>
        <w:spacing w:after="0" w:line="240" w:lineRule="auto"/>
        <w:contextualSpacing/>
        <w:jc w:val="both"/>
        <w:rPr>
          <w:rStyle w:val="normaltextrun"/>
          <w:rFonts w:ascii="Times New Roman" w:hAnsi="Times New Roman" w:cs="Times New Roman"/>
          <w:color w:val="000000"/>
          <w:sz w:val="24"/>
          <w:szCs w:val="24"/>
          <w:shd w:val="clear" w:color="auto" w:fill="FFFFFF"/>
        </w:rPr>
      </w:pPr>
      <w:r w:rsidRPr="00F1238D">
        <w:rPr>
          <w:rStyle w:val="normaltextrun"/>
          <w:rFonts w:ascii="Times New Roman" w:hAnsi="Times New Roman" w:cs="Times New Roman"/>
          <w:color w:val="000000"/>
          <w:sz w:val="24"/>
          <w:szCs w:val="24"/>
          <w:shd w:val="clear" w:color="auto" w:fill="FFFFFF"/>
        </w:rPr>
        <w:t>(3) Automaatses haldusmenetluses sooritatud toimingu juures on selgitus, et tegemist on automaatse toiminguga</w:t>
      </w:r>
      <w:r w:rsidRPr="08DD8AFA" w:rsidR="07FD2767">
        <w:rPr>
          <w:rStyle w:val="normaltextrun"/>
          <w:rFonts w:ascii="Times New Roman" w:hAnsi="Times New Roman" w:cs="Times New Roman"/>
          <w:color w:val="000000" w:themeColor="text1"/>
          <w:sz w:val="24"/>
          <w:szCs w:val="24"/>
        </w:rPr>
        <w:t>,</w:t>
      </w:r>
      <w:r w:rsidRPr="00F1238D">
        <w:rPr>
          <w:rStyle w:val="normaltextrun"/>
          <w:rFonts w:ascii="Times New Roman" w:hAnsi="Times New Roman" w:cs="Times New Roman"/>
          <w:color w:val="000000"/>
          <w:sz w:val="24"/>
          <w:szCs w:val="24"/>
          <w:shd w:val="clear" w:color="auto" w:fill="FFFFFF"/>
        </w:rPr>
        <w:t xml:space="preserve"> ja teave vahetu isikliku kontakti õiguse</w:t>
      </w:r>
      <w:r w:rsidRPr="08DD8AFA" w:rsidR="5321B888">
        <w:rPr>
          <w:rStyle w:val="normaltextrun"/>
          <w:rFonts w:ascii="Times New Roman" w:hAnsi="Times New Roman" w:cs="Times New Roman"/>
          <w:color w:val="000000" w:themeColor="text1"/>
          <w:sz w:val="24"/>
          <w:szCs w:val="24"/>
        </w:rPr>
        <w:t xml:space="preserve"> kohta</w:t>
      </w:r>
      <w:r w:rsidRPr="00F1238D">
        <w:rPr>
          <w:rStyle w:val="normaltextrun"/>
          <w:rFonts w:ascii="Times New Roman" w:hAnsi="Times New Roman" w:cs="Times New Roman"/>
          <w:color w:val="000000"/>
          <w:sz w:val="24"/>
          <w:szCs w:val="24"/>
          <w:shd w:val="clear" w:color="auto" w:fill="FFFFFF"/>
        </w:rPr>
        <w:t xml:space="preserve"> kohaliku omavalitsuse üksuse </w:t>
      </w:r>
      <w:r w:rsidRPr="376B99F7" w:rsidR="60004DBC">
        <w:rPr>
          <w:rStyle w:val="normaltextrun"/>
          <w:rFonts w:ascii="Times New Roman" w:hAnsi="Times New Roman" w:cs="Times New Roman"/>
          <w:color w:val="000000" w:themeColor="text1"/>
          <w:sz w:val="24"/>
          <w:szCs w:val="24"/>
        </w:rPr>
        <w:t xml:space="preserve">ametniku </w:t>
      </w:r>
      <w:r w:rsidRPr="00F1238D">
        <w:rPr>
          <w:rStyle w:val="normaltextrun"/>
          <w:rFonts w:ascii="Times New Roman" w:hAnsi="Times New Roman" w:cs="Times New Roman"/>
          <w:color w:val="000000"/>
          <w:sz w:val="24"/>
          <w:szCs w:val="24"/>
          <w:shd w:val="clear" w:color="auto" w:fill="FFFFFF"/>
        </w:rPr>
        <w:t>või rahvaraamatukogu</w:t>
      </w:r>
      <w:del w:author="Moonika Kuusk - JUSTDIGI" w:date="2025-12-02T15:33:00Z" w16du:dateUtc="2025-12-02T13:33:00Z" w:id="36">
        <w:r w:rsidRPr="00F1238D" w:rsidDel="00F318FF">
          <w:rPr>
            <w:rStyle w:val="normaltextrun"/>
            <w:rFonts w:ascii="Times New Roman" w:hAnsi="Times New Roman" w:cs="Times New Roman"/>
            <w:color w:val="000000"/>
            <w:sz w:val="24"/>
            <w:szCs w:val="24"/>
            <w:shd w:val="clear" w:color="auto" w:fill="FFFFFF"/>
          </w:rPr>
          <w:delText xml:space="preserve"> </w:delText>
        </w:r>
      </w:del>
      <w:r w:rsidRPr="00F1238D">
        <w:rPr>
          <w:rStyle w:val="normaltextrun"/>
          <w:rFonts w:ascii="Times New Roman" w:hAnsi="Times New Roman" w:cs="Times New Roman"/>
          <w:color w:val="000000"/>
          <w:sz w:val="24"/>
          <w:szCs w:val="24"/>
          <w:shd w:val="clear" w:color="auto" w:fill="FFFFFF"/>
        </w:rPr>
        <w:t xml:space="preserve"> töötajaga.</w:t>
      </w:r>
    </w:p>
    <w:p w:rsidRPr="00F1238D" w:rsidR="000E7BDA" w:rsidP="00F1238D" w:rsidRDefault="000E7BDA" w14:paraId="24CB9D2D" w14:textId="77777777">
      <w:pPr>
        <w:autoSpaceDE w:val="0"/>
        <w:autoSpaceDN w:val="0"/>
        <w:adjustRightInd w:val="0"/>
        <w:spacing w:after="0" w:line="240" w:lineRule="auto"/>
        <w:contextualSpacing/>
        <w:jc w:val="both"/>
        <w:rPr>
          <w:rStyle w:val="normaltextrun"/>
          <w:rFonts w:ascii="Times New Roman" w:hAnsi="Times New Roman" w:cs="Times New Roman"/>
          <w:color w:val="000000"/>
          <w:sz w:val="24"/>
          <w:szCs w:val="24"/>
          <w:shd w:val="clear" w:color="auto" w:fill="FFFFFF"/>
        </w:rPr>
      </w:pPr>
    </w:p>
    <w:p w:rsidRPr="00F1238D" w:rsidR="000E7BDA" w:rsidP="00F1238D" w:rsidRDefault="1B10DDE0" w14:paraId="2F818E8A" w14:textId="18460CD1">
      <w:pPr>
        <w:autoSpaceDE w:val="0"/>
        <w:autoSpaceDN w:val="0"/>
        <w:adjustRightInd w:val="0"/>
        <w:spacing w:after="0" w:line="240" w:lineRule="auto"/>
        <w:contextualSpacing/>
        <w:jc w:val="both"/>
        <w:rPr>
          <w:rStyle w:val="normaltextrun"/>
          <w:rFonts w:ascii="Times New Roman" w:hAnsi="Times New Roman" w:cs="Times New Roman"/>
          <w:color w:val="000000"/>
          <w:sz w:val="24"/>
          <w:szCs w:val="24"/>
          <w:shd w:val="clear" w:color="auto" w:fill="FFFFFF"/>
        </w:rPr>
      </w:pPr>
      <w:r w:rsidRPr="00F1238D">
        <w:rPr>
          <w:rStyle w:val="normaltextrun"/>
          <w:rFonts w:ascii="Times New Roman" w:hAnsi="Times New Roman" w:cs="Times New Roman"/>
          <w:color w:val="000000"/>
          <w:sz w:val="24"/>
          <w:szCs w:val="24"/>
          <w:shd w:val="clear" w:color="auto" w:fill="FFFFFF"/>
        </w:rPr>
        <w:t xml:space="preserve">(4) </w:t>
      </w:r>
      <w:bookmarkStart w:name="_Hlk193104773" w:id="37"/>
      <w:r w:rsidRPr="00F1238D">
        <w:rPr>
          <w:rStyle w:val="normaltextrun"/>
          <w:rFonts w:ascii="Times New Roman" w:hAnsi="Times New Roman" w:cs="Times New Roman"/>
          <w:color w:val="000000"/>
          <w:sz w:val="24"/>
          <w:szCs w:val="24"/>
          <w:shd w:val="clear" w:color="auto" w:fill="FFFFFF"/>
        </w:rPr>
        <w:t>Automaatsete haldusaktide ja toimingute loetelu</w:t>
      </w:r>
      <w:bookmarkEnd w:id="37"/>
      <w:r w:rsidRPr="00F1238D">
        <w:rPr>
          <w:rStyle w:val="normaltextrun"/>
          <w:rFonts w:ascii="Times New Roman" w:hAnsi="Times New Roman" w:cs="Times New Roman"/>
          <w:color w:val="000000"/>
          <w:sz w:val="24"/>
          <w:szCs w:val="24"/>
          <w:shd w:val="clear" w:color="auto" w:fill="FFFFFF"/>
        </w:rPr>
        <w:t xml:space="preserve"> kehtestab valdkonna eest vastutav minister määrusega.</w:t>
      </w:r>
    </w:p>
    <w:p w:rsidR="000E7BDA" w:rsidP="376B99F7" w:rsidRDefault="000E7BDA" w14:paraId="32817F51" w14:textId="77777777">
      <w:pPr>
        <w:spacing w:after="0" w:line="240" w:lineRule="auto"/>
        <w:contextualSpacing/>
        <w:jc w:val="both"/>
        <w:rPr>
          <w:rStyle w:val="normaltextrun"/>
          <w:rFonts w:ascii="Times New Roman" w:hAnsi="Times New Roman" w:cs="Times New Roman"/>
          <w:color w:val="000000" w:themeColor="text1"/>
          <w:sz w:val="24"/>
          <w:szCs w:val="24"/>
        </w:rPr>
      </w:pPr>
    </w:p>
    <w:p w:rsidRPr="00F1238D" w:rsidR="00530A13" w:rsidP="00F1238D" w:rsidRDefault="00530A13" w14:paraId="4625DB5F" w14:textId="77777777">
      <w:pPr>
        <w:autoSpaceDE w:val="0"/>
        <w:autoSpaceDN w:val="0"/>
        <w:adjustRightInd w:val="0"/>
        <w:spacing w:after="0" w:line="240" w:lineRule="auto"/>
        <w:contextualSpacing/>
        <w:jc w:val="both"/>
        <w:rPr>
          <w:rStyle w:val="normaltextrun"/>
          <w:rFonts w:ascii="Times New Roman" w:hAnsi="Times New Roman" w:cs="Times New Roman"/>
          <w:color w:val="000000"/>
          <w:sz w:val="24"/>
          <w:szCs w:val="24"/>
          <w:shd w:val="clear" w:color="auto" w:fill="FFFFFF"/>
        </w:rPr>
      </w:pPr>
    </w:p>
    <w:p w:rsidRPr="00F1238D" w:rsidR="00530A13" w:rsidP="00F1238D" w:rsidRDefault="00530A13" w14:paraId="131B720B" w14:textId="77777777">
      <w:pPr>
        <w:autoSpaceDE w:val="0"/>
        <w:autoSpaceDN w:val="0"/>
        <w:adjustRightInd w:val="0"/>
        <w:spacing w:after="0" w:line="240" w:lineRule="auto"/>
        <w:contextualSpacing/>
        <w:jc w:val="center"/>
        <w:rPr>
          <w:rFonts w:ascii="Times New Roman" w:hAnsi="Times New Roman" w:eastAsia="Times New Roman" w:cs="Times New Roman"/>
          <w:b/>
          <w:bCs/>
          <w:sz w:val="24"/>
          <w:szCs w:val="24"/>
          <w:lang w:eastAsia="et-EE"/>
        </w:rPr>
      </w:pPr>
      <w:r w:rsidRPr="00F1238D">
        <w:rPr>
          <w:rFonts w:ascii="Times New Roman" w:hAnsi="Times New Roman" w:eastAsia="Times New Roman" w:cs="Times New Roman"/>
          <w:b/>
          <w:bCs/>
          <w:sz w:val="24"/>
          <w:szCs w:val="24"/>
          <w:lang w:eastAsia="et-EE"/>
        </w:rPr>
        <w:t>4. peatükk</w:t>
      </w:r>
    </w:p>
    <w:p w:rsidRPr="00F1238D" w:rsidR="00530A13" w:rsidP="00F1238D" w:rsidRDefault="00530A13" w14:paraId="504822CE" w14:textId="31D85910">
      <w:pPr>
        <w:autoSpaceDE w:val="0"/>
        <w:autoSpaceDN w:val="0"/>
        <w:adjustRightInd w:val="0"/>
        <w:spacing w:after="0" w:line="240" w:lineRule="auto"/>
        <w:contextualSpacing/>
        <w:jc w:val="center"/>
        <w:rPr>
          <w:rFonts w:ascii="Times New Roman" w:hAnsi="Times New Roman" w:eastAsia="Times New Roman" w:cs="Times New Roman"/>
          <w:sz w:val="24"/>
          <w:szCs w:val="24"/>
          <w:lang w:eastAsia="et-EE"/>
        </w:rPr>
      </w:pPr>
      <w:r w:rsidRPr="00F1238D">
        <w:rPr>
          <w:rFonts w:ascii="Times New Roman" w:hAnsi="Times New Roman" w:eastAsia="Times New Roman" w:cs="Times New Roman"/>
          <w:b/>
          <w:bCs/>
          <w:sz w:val="24"/>
          <w:szCs w:val="24"/>
          <w:lang w:eastAsia="et-EE"/>
        </w:rPr>
        <w:t>Aruandlus ning teenistuslik ja haldusjärelevalve</w:t>
      </w:r>
    </w:p>
    <w:p w:rsidRPr="00F1238D" w:rsidR="00530A13" w:rsidP="00F1238D" w:rsidRDefault="00530A13" w14:paraId="031206E6" w14:textId="77777777">
      <w:pPr>
        <w:spacing w:after="0" w:line="240" w:lineRule="auto"/>
        <w:contextualSpacing/>
        <w:jc w:val="center"/>
        <w:rPr>
          <w:rFonts w:ascii="Times New Roman" w:hAnsi="Times New Roman" w:eastAsia="Times New Roman" w:cs="Times New Roman"/>
          <w:b/>
          <w:bCs/>
          <w:sz w:val="24"/>
          <w:szCs w:val="24"/>
          <w:lang w:eastAsia="et-EE"/>
        </w:rPr>
      </w:pPr>
    </w:p>
    <w:p w:rsidRPr="00F1238D" w:rsidR="00530A13" w:rsidP="00F1238D" w:rsidRDefault="00530A13" w14:paraId="2B025249" w14:textId="77777777">
      <w:pPr>
        <w:spacing w:after="0" w:line="240" w:lineRule="auto"/>
        <w:contextualSpacing/>
        <w:jc w:val="both"/>
        <w:rPr>
          <w:rFonts w:ascii="Times New Roman" w:hAnsi="Times New Roman" w:eastAsia="Times New Roman" w:cs="Times New Roman"/>
          <w:b/>
          <w:bCs/>
          <w:sz w:val="24"/>
          <w:szCs w:val="24"/>
          <w:lang w:eastAsia="et-EE"/>
        </w:rPr>
      </w:pPr>
    </w:p>
    <w:p w:rsidR="0053079D" w:rsidP="00F1238D" w:rsidRDefault="00530A13" w14:paraId="207469CF" w14:textId="0356BFA9">
      <w:pPr>
        <w:spacing w:after="0" w:line="240" w:lineRule="auto"/>
        <w:contextualSpacing/>
        <w:jc w:val="both"/>
        <w:rPr>
          <w:rFonts w:ascii="Times New Roman" w:hAnsi="Times New Roman" w:eastAsia="Times New Roman" w:cs="Times New Roman"/>
          <w:b/>
          <w:bCs/>
          <w:sz w:val="24"/>
          <w:szCs w:val="24"/>
          <w:lang w:eastAsia="et-EE"/>
        </w:rPr>
      </w:pPr>
      <w:r w:rsidRPr="00F1238D">
        <w:rPr>
          <w:rFonts w:ascii="Times New Roman" w:hAnsi="Times New Roman" w:eastAsia="Times New Roman" w:cs="Times New Roman"/>
          <w:b/>
          <w:bCs/>
          <w:sz w:val="24"/>
          <w:szCs w:val="24"/>
          <w:lang w:eastAsia="et-EE"/>
        </w:rPr>
        <w:t>§ 2</w:t>
      </w:r>
      <w:r w:rsidRPr="00F1238D" w:rsidR="00D04416">
        <w:rPr>
          <w:rFonts w:ascii="Times New Roman" w:hAnsi="Times New Roman" w:eastAsia="Times New Roman" w:cs="Times New Roman"/>
          <w:b/>
          <w:bCs/>
          <w:sz w:val="24"/>
          <w:szCs w:val="24"/>
          <w:lang w:eastAsia="et-EE"/>
        </w:rPr>
        <w:t>3</w:t>
      </w:r>
      <w:r w:rsidRPr="00F1238D">
        <w:rPr>
          <w:rFonts w:ascii="Times New Roman" w:hAnsi="Times New Roman" w:eastAsia="Times New Roman" w:cs="Times New Roman"/>
          <w:b/>
          <w:bCs/>
          <w:sz w:val="24"/>
          <w:szCs w:val="24"/>
          <w:lang w:eastAsia="et-EE"/>
        </w:rPr>
        <w:t>.</w:t>
      </w:r>
      <w:r w:rsidR="0053079D">
        <w:rPr>
          <w:rFonts w:ascii="Times New Roman" w:hAnsi="Times New Roman" w:eastAsia="Times New Roman" w:cs="Times New Roman"/>
          <w:b/>
          <w:bCs/>
          <w:sz w:val="24"/>
          <w:szCs w:val="24"/>
          <w:lang w:eastAsia="et-EE"/>
        </w:rPr>
        <w:t xml:space="preserve"> </w:t>
      </w:r>
      <w:r w:rsidRPr="00F1238D">
        <w:rPr>
          <w:rFonts w:ascii="Times New Roman" w:hAnsi="Times New Roman" w:eastAsia="Times New Roman" w:cs="Times New Roman"/>
          <w:b/>
          <w:bCs/>
          <w:sz w:val="24"/>
          <w:szCs w:val="24"/>
          <w:lang w:eastAsia="et-EE"/>
        </w:rPr>
        <w:t>Aruandlus</w:t>
      </w:r>
    </w:p>
    <w:p w:rsidRPr="00F1238D" w:rsidR="00530A13" w:rsidP="00F1238D" w:rsidRDefault="00530A13" w14:paraId="469360A1" w14:textId="77777777">
      <w:pPr>
        <w:spacing w:after="0" w:line="240" w:lineRule="auto"/>
        <w:contextualSpacing/>
        <w:jc w:val="both"/>
        <w:rPr>
          <w:rFonts w:ascii="Times New Roman" w:hAnsi="Times New Roman" w:eastAsia="Times New Roman" w:cs="Times New Roman"/>
          <w:b/>
          <w:bCs/>
          <w:sz w:val="24"/>
          <w:szCs w:val="24"/>
          <w:lang w:eastAsia="et-EE"/>
        </w:rPr>
      </w:pPr>
    </w:p>
    <w:p w:rsidR="0053079D" w:rsidP="00F1238D" w:rsidRDefault="00530A13" w14:paraId="2D0C0012" w14:textId="49BEEDA3">
      <w:pPr>
        <w:spacing w:after="0" w:line="240" w:lineRule="auto"/>
        <w:contextualSpacing/>
        <w:jc w:val="both"/>
        <w:rPr>
          <w:rFonts w:ascii="Times New Roman" w:hAnsi="Times New Roman" w:eastAsia="Times New Roman" w:cs="Times New Roman"/>
          <w:sz w:val="24"/>
          <w:szCs w:val="24"/>
          <w:lang w:eastAsia="et-EE"/>
        </w:rPr>
      </w:pPr>
      <w:r w:rsidRPr="00F1238D">
        <w:rPr>
          <w:rFonts w:ascii="Times New Roman" w:hAnsi="Times New Roman" w:eastAsia="Times New Roman" w:cs="Times New Roman"/>
          <w:sz w:val="24"/>
          <w:szCs w:val="24"/>
          <w:lang w:eastAsia="et-EE"/>
        </w:rPr>
        <w:t>(1) Rahvaraamatukogu esitab oma tegevuse kohta õigusaktides ettenähtud aruanded.</w:t>
      </w:r>
    </w:p>
    <w:p w:rsidRPr="00F1238D" w:rsidR="00530A13" w:rsidP="00F1238D" w:rsidRDefault="00530A13" w14:paraId="721CA81B" w14:textId="77777777">
      <w:pPr>
        <w:spacing w:after="0" w:line="240" w:lineRule="auto"/>
        <w:contextualSpacing/>
        <w:jc w:val="both"/>
        <w:rPr>
          <w:rFonts w:ascii="Times New Roman" w:hAnsi="Times New Roman" w:eastAsia="Times New Roman" w:cs="Times New Roman"/>
          <w:sz w:val="24"/>
          <w:szCs w:val="24"/>
          <w:lang w:eastAsia="et-EE"/>
        </w:rPr>
      </w:pPr>
    </w:p>
    <w:p w:rsidRPr="00F1238D" w:rsidR="00530A13" w:rsidP="2F9F2C64" w:rsidRDefault="12F91F9C" w14:paraId="4A0FD326" w14:textId="1FCF6611">
      <w:pPr>
        <w:spacing w:after="0" w:line="240" w:lineRule="auto"/>
        <w:contextualSpacing/>
        <w:jc w:val="both"/>
        <w:rPr>
          <w:rStyle w:val="normaltextrun"/>
          <w:rFonts w:ascii="Times New Roman" w:hAnsi="Times New Roman" w:cs="Times New Roman"/>
          <w:color w:val="202020"/>
          <w:sz w:val="24"/>
          <w:szCs w:val="24"/>
          <w:lang w:eastAsia="et-EE"/>
        </w:rPr>
      </w:pPr>
      <w:r w:rsidRPr="2F9F2C64">
        <w:rPr>
          <w:rStyle w:val="normaltextrun"/>
          <w:rFonts w:ascii="Times New Roman" w:hAnsi="Times New Roman" w:cs="Times New Roman"/>
          <w:color w:val="202020"/>
          <w:sz w:val="24"/>
          <w:szCs w:val="24"/>
        </w:rPr>
        <w:t>(2) Rahvaraamatukogu esitab Eesti Rahvusraamatukogule statistilise ja sisulise töö aruanded igal aastal 1. märtsiks. Aruanded esitatakse keskraamatukogu kaudu</w:t>
      </w:r>
      <w:r w:rsidRPr="2F9F2C64" w:rsidR="47A07BC1">
        <w:rPr>
          <w:rStyle w:val="normaltextrun"/>
          <w:rFonts w:ascii="Times New Roman" w:hAnsi="Times New Roman" w:cs="Times New Roman"/>
          <w:color w:val="202020"/>
          <w:sz w:val="24"/>
          <w:szCs w:val="24"/>
        </w:rPr>
        <w:t>.</w:t>
      </w:r>
    </w:p>
    <w:p w:rsidRPr="00F1238D" w:rsidR="00530A13" w:rsidP="00F1238D" w:rsidRDefault="00530A13" w14:paraId="40BF9D6F" w14:textId="77777777">
      <w:pPr>
        <w:spacing w:after="0" w:line="240" w:lineRule="auto"/>
        <w:contextualSpacing/>
        <w:jc w:val="both"/>
        <w:rPr>
          <w:rFonts w:ascii="Times New Roman" w:hAnsi="Times New Roman" w:eastAsia="Times New Roman" w:cs="Times New Roman"/>
          <w:b/>
          <w:bCs/>
          <w:sz w:val="24"/>
          <w:szCs w:val="24"/>
          <w:lang w:eastAsia="et-EE"/>
        </w:rPr>
      </w:pPr>
    </w:p>
    <w:p w:rsidR="0053079D" w:rsidP="00F1238D" w:rsidRDefault="00530A13" w14:paraId="406B6C29" w14:textId="30F61463">
      <w:pPr>
        <w:spacing w:after="0" w:line="240" w:lineRule="auto"/>
        <w:contextualSpacing/>
        <w:jc w:val="both"/>
        <w:rPr>
          <w:rFonts w:ascii="Times New Roman" w:hAnsi="Times New Roman" w:eastAsia="Times New Roman" w:cs="Times New Roman"/>
          <w:b/>
          <w:bCs/>
          <w:sz w:val="24"/>
          <w:szCs w:val="24"/>
          <w:lang w:eastAsia="et-EE"/>
        </w:rPr>
      </w:pPr>
      <w:r w:rsidRPr="00F1238D">
        <w:rPr>
          <w:rFonts w:ascii="Times New Roman" w:hAnsi="Times New Roman" w:eastAsia="Times New Roman" w:cs="Times New Roman"/>
          <w:b/>
          <w:bCs/>
          <w:sz w:val="24"/>
          <w:szCs w:val="24"/>
          <w:lang w:eastAsia="et-EE"/>
        </w:rPr>
        <w:t>§ 2</w:t>
      </w:r>
      <w:r w:rsidRPr="00F1238D" w:rsidR="00D04416">
        <w:rPr>
          <w:rFonts w:ascii="Times New Roman" w:hAnsi="Times New Roman" w:eastAsia="Times New Roman" w:cs="Times New Roman"/>
          <w:b/>
          <w:bCs/>
          <w:sz w:val="24"/>
          <w:szCs w:val="24"/>
          <w:lang w:eastAsia="et-EE"/>
        </w:rPr>
        <w:t>4</w:t>
      </w:r>
      <w:r w:rsidRPr="00F1238D">
        <w:rPr>
          <w:rFonts w:ascii="Times New Roman" w:hAnsi="Times New Roman" w:eastAsia="Times New Roman" w:cs="Times New Roman"/>
          <w:b/>
          <w:bCs/>
          <w:sz w:val="24"/>
          <w:szCs w:val="24"/>
          <w:lang w:eastAsia="et-EE"/>
        </w:rPr>
        <w:t>. Teenistuslik ja haldusjärelevalve</w:t>
      </w:r>
    </w:p>
    <w:p w:rsidRPr="00F1238D" w:rsidR="00530A13" w:rsidP="00F1238D" w:rsidRDefault="00530A13" w14:paraId="11CB2E1A" w14:textId="77777777">
      <w:pPr>
        <w:spacing w:after="0" w:line="240" w:lineRule="auto"/>
        <w:contextualSpacing/>
        <w:jc w:val="both"/>
        <w:rPr>
          <w:rFonts w:ascii="Times New Roman" w:hAnsi="Times New Roman" w:eastAsia="Times New Roman" w:cs="Times New Roman"/>
          <w:sz w:val="24"/>
          <w:szCs w:val="24"/>
          <w:lang w:eastAsia="et-EE"/>
        </w:rPr>
      </w:pPr>
    </w:p>
    <w:p w:rsidR="0053079D" w:rsidP="00F1238D" w:rsidRDefault="00530A13" w14:paraId="74212E84" w14:textId="05C54431">
      <w:pPr>
        <w:spacing w:after="0" w:line="240" w:lineRule="auto"/>
        <w:contextualSpacing/>
        <w:jc w:val="both"/>
        <w:rPr>
          <w:rFonts w:ascii="Times New Roman" w:hAnsi="Times New Roman" w:eastAsia="Times New Roman" w:cs="Times New Roman"/>
          <w:sz w:val="24"/>
          <w:szCs w:val="24"/>
          <w:lang w:eastAsia="et-EE"/>
        </w:rPr>
      </w:pPr>
      <w:r w:rsidRPr="5FC78A55">
        <w:rPr>
          <w:rFonts w:ascii="Times New Roman" w:hAnsi="Times New Roman" w:eastAsia="Times New Roman" w:cs="Times New Roman"/>
          <w:sz w:val="24"/>
          <w:szCs w:val="24"/>
          <w:lang w:eastAsia="et-EE"/>
        </w:rPr>
        <w:t>(1) Teenistuslikku järelevalvet rahvaraamatukogu tegevuse üle te</w:t>
      </w:r>
      <w:ins w:author="Moonika Kuusk - JUSTDIGI" w:date="2025-12-02T15:33:00Z" w16du:dateUtc="2025-12-02T13:33:00Z" w:id="38">
        <w:r w:rsidR="00F318FF">
          <w:rPr>
            <w:rFonts w:ascii="Times New Roman" w:hAnsi="Times New Roman" w:eastAsia="Times New Roman" w:cs="Times New Roman"/>
            <w:sz w:val="24"/>
            <w:szCs w:val="24"/>
            <w:lang w:eastAsia="et-EE"/>
          </w:rPr>
          <w:t>e</w:t>
        </w:r>
      </w:ins>
      <w:del w:author="Moonika Kuusk - JUSTDIGI" w:date="2025-12-02T15:33:00Z" w16du:dateUtc="2025-12-02T13:33:00Z" w:id="39">
        <w:r w:rsidRPr="5FC78A55" w:rsidDel="00F318FF">
          <w:rPr>
            <w:rFonts w:ascii="Times New Roman" w:hAnsi="Times New Roman" w:eastAsia="Times New Roman" w:cs="Times New Roman"/>
            <w:sz w:val="24"/>
            <w:szCs w:val="24"/>
            <w:lang w:eastAsia="et-EE"/>
          </w:rPr>
          <w:delText>osta</w:delText>
        </w:r>
      </w:del>
      <w:r w:rsidRPr="5FC78A55">
        <w:rPr>
          <w:rFonts w:ascii="Times New Roman" w:hAnsi="Times New Roman" w:eastAsia="Times New Roman" w:cs="Times New Roman"/>
          <w:sz w:val="24"/>
          <w:szCs w:val="24"/>
          <w:lang w:eastAsia="et-EE"/>
        </w:rPr>
        <w:t>b kohalik omavalitsus.</w:t>
      </w:r>
    </w:p>
    <w:p w:rsidRPr="00F1238D" w:rsidR="00530A13" w:rsidP="00F1238D" w:rsidRDefault="00530A13" w14:paraId="35F35AFD" w14:textId="77777777">
      <w:pPr>
        <w:spacing w:after="0" w:line="240" w:lineRule="auto"/>
        <w:contextualSpacing/>
        <w:jc w:val="both"/>
        <w:rPr>
          <w:rFonts w:ascii="Times New Roman" w:hAnsi="Times New Roman" w:eastAsia="Times New Roman" w:cs="Times New Roman"/>
          <w:sz w:val="24"/>
          <w:szCs w:val="24"/>
          <w:lang w:eastAsia="et-EE"/>
        </w:rPr>
      </w:pPr>
    </w:p>
    <w:p w:rsidRPr="00F1238D" w:rsidR="00530A13" w:rsidDel="0053079D" w:rsidP="0E2B8FCC" w:rsidRDefault="00530A13" w14:paraId="53F66C4F" w14:textId="4E857057">
      <w:pPr>
        <w:spacing w:after="0" w:line="240" w:lineRule="auto"/>
        <w:contextualSpacing/>
        <w:rPr>
          <w:rFonts w:ascii="Times New Roman" w:hAnsi="Times New Roman" w:eastAsia="Times New Roman" w:cs="Times New Roman"/>
          <w:sz w:val="24"/>
          <w:szCs w:val="24"/>
          <w:lang w:eastAsia="et-EE"/>
        </w:rPr>
      </w:pPr>
      <w:r w:rsidRPr="00F1238D">
        <w:rPr>
          <w:rFonts w:ascii="Times New Roman" w:hAnsi="Times New Roman" w:eastAsia="Times New Roman" w:cs="Times New Roman"/>
          <w:sz w:val="24"/>
          <w:szCs w:val="24"/>
          <w:lang w:eastAsia="et-EE"/>
        </w:rPr>
        <w:t xml:space="preserve">(2) Haldusjärelevalvet </w:t>
      </w:r>
      <w:r w:rsidRPr="00F1238D">
        <w:rPr>
          <w:rStyle w:val="normaltextrun"/>
          <w:rFonts w:ascii="Times New Roman" w:hAnsi="Times New Roman" w:cs="Times New Roman"/>
          <w:color w:val="000000"/>
          <w:sz w:val="24"/>
          <w:szCs w:val="24"/>
          <w:bdr w:val="none" w:color="auto" w:sz="0" w:space="0" w:frame="1"/>
        </w:rPr>
        <w:t>käesolevas seaduses sätestatud nõuete</w:t>
      </w:r>
      <w:r w:rsidRPr="00F1238D">
        <w:rPr>
          <w:rFonts w:ascii="Times New Roman" w:hAnsi="Times New Roman" w:eastAsia="Times New Roman" w:cs="Times New Roman"/>
          <w:sz w:val="24"/>
          <w:szCs w:val="24"/>
          <w:lang w:eastAsia="et-EE"/>
        </w:rPr>
        <w:t xml:space="preserve"> täitmise üle </w:t>
      </w:r>
      <w:r w:rsidRPr="00F1238D" w:rsidDel="00F95741">
        <w:rPr>
          <w:rFonts w:ascii="Times New Roman" w:hAnsi="Times New Roman" w:eastAsia="Times New Roman" w:cs="Times New Roman"/>
          <w:sz w:val="24"/>
          <w:szCs w:val="24"/>
          <w:lang w:eastAsia="et-EE"/>
        </w:rPr>
        <w:t>te</w:t>
      </w:r>
      <w:ins w:author="Moonika Kuusk - JUSTDIGI" w:date="2025-12-02T15:34:00Z" w16du:dateUtc="2025-12-02T13:34:00Z" w:id="40">
        <w:r w:rsidR="00F318FF">
          <w:rPr>
            <w:rFonts w:ascii="Times New Roman" w:hAnsi="Times New Roman" w:eastAsia="Times New Roman" w:cs="Times New Roman"/>
            <w:sz w:val="24"/>
            <w:szCs w:val="24"/>
            <w:lang w:eastAsia="et-EE"/>
          </w:rPr>
          <w:t>e</w:t>
        </w:r>
      </w:ins>
      <w:del w:author="Moonika Kuusk - JUSTDIGI" w:date="2025-12-02T15:34:00Z" w16du:dateUtc="2025-12-02T13:34:00Z" w:id="41">
        <w:r w:rsidRPr="00F1238D" w:rsidDel="00F318FF">
          <w:rPr>
            <w:rFonts w:ascii="Times New Roman" w:hAnsi="Times New Roman" w:eastAsia="Times New Roman" w:cs="Times New Roman"/>
            <w:sz w:val="24"/>
            <w:szCs w:val="24"/>
            <w:lang w:eastAsia="et-EE"/>
          </w:rPr>
          <w:delText>osta</w:delText>
        </w:r>
      </w:del>
      <w:r w:rsidRPr="00F1238D" w:rsidDel="00F95741">
        <w:rPr>
          <w:rFonts w:ascii="Times New Roman" w:hAnsi="Times New Roman" w:eastAsia="Times New Roman" w:cs="Times New Roman"/>
          <w:sz w:val="24"/>
          <w:szCs w:val="24"/>
          <w:lang w:eastAsia="et-EE"/>
        </w:rPr>
        <w:t xml:space="preserve">b </w:t>
      </w:r>
      <w:r w:rsidRPr="00F1238D">
        <w:rPr>
          <w:rFonts w:ascii="Times New Roman" w:hAnsi="Times New Roman" w:eastAsia="Times New Roman" w:cs="Times New Roman"/>
          <w:sz w:val="24"/>
          <w:szCs w:val="24"/>
          <w:lang w:eastAsia="et-EE"/>
        </w:rPr>
        <w:t>Kultuuriministeerium.</w:t>
      </w:r>
      <w:r w:rsidRPr="00F1238D" w:rsidDel="0053079D">
        <w:rPr>
          <w:rFonts w:ascii="Times New Roman" w:hAnsi="Times New Roman" w:eastAsia="Times New Roman" w:cs="Times New Roman"/>
          <w:sz w:val="24"/>
          <w:szCs w:val="24"/>
          <w:lang w:eastAsia="et-EE"/>
        </w:rPr>
        <w:t xml:space="preserve"> </w:t>
      </w:r>
    </w:p>
    <w:p w:rsidRPr="00F1238D" w:rsidR="000E7BDA" w:rsidP="5FC78A55" w:rsidRDefault="000E7BDA" w14:paraId="67D36230" w14:textId="454D4843">
      <w:pPr>
        <w:autoSpaceDE w:val="0"/>
        <w:autoSpaceDN w:val="0"/>
        <w:adjustRightInd w:val="0"/>
        <w:spacing w:after="0" w:line="240" w:lineRule="auto"/>
        <w:contextualSpacing/>
        <w:jc w:val="both"/>
        <w:rPr>
          <w:rFonts w:ascii="Times New Roman" w:hAnsi="Times New Roman" w:eastAsia="Times New Roman" w:cs="Times New Roman"/>
          <w:sz w:val="24"/>
          <w:szCs w:val="24"/>
          <w:shd w:val="clear" w:color="auto" w:fill="FFFFFF"/>
          <w:lang w:eastAsia="et-EE"/>
        </w:rPr>
      </w:pPr>
    </w:p>
    <w:p w:rsidRPr="00F1238D" w:rsidR="000E7BDA" w:rsidP="00F1238D" w:rsidRDefault="00530A13" w14:paraId="22E52652" w14:textId="65AE832F">
      <w:pPr>
        <w:autoSpaceDE w:val="0"/>
        <w:autoSpaceDN w:val="0"/>
        <w:adjustRightInd w:val="0"/>
        <w:spacing w:after="0" w:line="240" w:lineRule="auto"/>
        <w:contextualSpacing/>
        <w:jc w:val="center"/>
        <w:rPr>
          <w:rFonts w:ascii="Times New Roman" w:hAnsi="Times New Roman" w:eastAsia="Times New Roman" w:cs="Times New Roman"/>
          <w:sz w:val="24"/>
          <w:szCs w:val="24"/>
          <w:lang w:eastAsia="et-EE"/>
        </w:rPr>
      </w:pPr>
      <w:r w:rsidRPr="00F1238D">
        <w:rPr>
          <w:rFonts w:ascii="Times New Roman" w:hAnsi="Times New Roman" w:eastAsia="Times New Roman" w:cs="Times New Roman"/>
          <w:b/>
          <w:bCs/>
          <w:sz w:val="24"/>
          <w:szCs w:val="24"/>
          <w:lang w:eastAsia="et-EE"/>
        </w:rPr>
        <w:t>5</w:t>
      </w:r>
      <w:r w:rsidRPr="00F1238D" w:rsidR="00D9419D">
        <w:rPr>
          <w:rFonts w:ascii="Times New Roman" w:hAnsi="Times New Roman" w:eastAsia="Times New Roman" w:cs="Times New Roman"/>
          <w:b/>
          <w:bCs/>
          <w:sz w:val="24"/>
          <w:szCs w:val="24"/>
          <w:lang w:eastAsia="et-EE"/>
        </w:rPr>
        <w:t>. peatükk</w:t>
      </w:r>
    </w:p>
    <w:p w:rsidR="0053079D" w:rsidP="00F1238D" w:rsidRDefault="00D9419D" w14:paraId="53B70A61" w14:textId="408FE372">
      <w:pPr>
        <w:autoSpaceDE w:val="0"/>
        <w:autoSpaceDN w:val="0"/>
        <w:adjustRightInd w:val="0"/>
        <w:spacing w:after="0" w:line="240" w:lineRule="auto"/>
        <w:contextualSpacing/>
        <w:jc w:val="center"/>
        <w:rPr>
          <w:rFonts w:ascii="Times New Roman" w:hAnsi="Times New Roman" w:eastAsia="Times New Roman" w:cs="Times New Roman"/>
          <w:sz w:val="24"/>
          <w:szCs w:val="24"/>
          <w:lang w:eastAsia="et-EE"/>
        </w:rPr>
      </w:pPr>
      <w:r w:rsidRPr="5FC78A55">
        <w:rPr>
          <w:rFonts w:ascii="Times New Roman" w:hAnsi="Times New Roman" w:eastAsia="Times New Roman" w:cs="Times New Roman"/>
          <w:b/>
          <w:bCs/>
          <w:sz w:val="24"/>
          <w:szCs w:val="24"/>
          <w:lang w:eastAsia="et-EE"/>
        </w:rPr>
        <w:t>Rakendussätted</w:t>
      </w:r>
    </w:p>
    <w:p w:rsidRPr="00F1238D" w:rsidR="00D9419D" w:rsidP="00F1238D" w:rsidRDefault="00D9419D" w14:paraId="71DCC326" w14:textId="77777777">
      <w:pPr>
        <w:autoSpaceDE w:val="0"/>
        <w:autoSpaceDN w:val="0"/>
        <w:adjustRightInd w:val="0"/>
        <w:spacing w:after="0" w:line="240" w:lineRule="auto"/>
        <w:contextualSpacing/>
        <w:jc w:val="center"/>
        <w:rPr>
          <w:rFonts w:ascii="Times New Roman" w:hAnsi="Times New Roman" w:eastAsia="Times New Roman" w:cs="Times New Roman"/>
          <w:sz w:val="24"/>
          <w:szCs w:val="24"/>
          <w:lang w:eastAsia="et-EE"/>
        </w:rPr>
      </w:pPr>
    </w:p>
    <w:p w:rsidRPr="00F1238D" w:rsidR="00D9419D" w:rsidP="00F1238D" w:rsidRDefault="00D9419D" w14:paraId="13374A04" w14:textId="1FDF3CD3">
      <w:pPr>
        <w:autoSpaceDE w:val="0"/>
        <w:autoSpaceDN w:val="0"/>
        <w:adjustRightInd w:val="0"/>
        <w:spacing w:after="0" w:line="240" w:lineRule="auto"/>
        <w:contextualSpacing/>
        <w:jc w:val="center"/>
        <w:rPr>
          <w:rFonts w:ascii="Times New Roman" w:hAnsi="Times New Roman" w:eastAsia="Times New Roman" w:cs="Times New Roman"/>
          <w:b/>
          <w:bCs/>
          <w:sz w:val="24"/>
          <w:szCs w:val="24"/>
          <w:lang w:eastAsia="et-EE"/>
        </w:rPr>
      </w:pPr>
      <w:r w:rsidRPr="00F1238D">
        <w:rPr>
          <w:rFonts w:ascii="Times New Roman" w:hAnsi="Times New Roman" w:eastAsia="Times New Roman" w:cs="Times New Roman"/>
          <w:b/>
          <w:bCs/>
          <w:sz w:val="24"/>
          <w:szCs w:val="24"/>
          <w:lang w:eastAsia="et-EE"/>
        </w:rPr>
        <w:t>1. jagu</w:t>
      </w:r>
    </w:p>
    <w:p w:rsidR="0053079D" w:rsidP="00F1238D" w:rsidRDefault="00D9419D" w14:paraId="30161018" w14:textId="48843C41">
      <w:pPr>
        <w:autoSpaceDE w:val="0"/>
        <w:autoSpaceDN w:val="0"/>
        <w:adjustRightInd w:val="0"/>
        <w:spacing w:after="0" w:line="240" w:lineRule="auto"/>
        <w:contextualSpacing/>
        <w:jc w:val="center"/>
        <w:rPr>
          <w:rFonts w:ascii="Times New Roman" w:hAnsi="Times New Roman" w:eastAsia="Times New Roman" w:cs="Times New Roman"/>
          <w:sz w:val="24"/>
          <w:szCs w:val="24"/>
          <w:lang w:eastAsia="et-EE"/>
        </w:rPr>
      </w:pPr>
      <w:r w:rsidRPr="5FC78A55">
        <w:rPr>
          <w:rFonts w:ascii="Times New Roman" w:hAnsi="Times New Roman" w:eastAsia="Times New Roman" w:cs="Times New Roman"/>
          <w:b/>
          <w:bCs/>
          <w:sz w:val="24"/>
          <w:szCs w:val="24"/>
          <w:lang w:eastAsia="et-EE"/>
        </w:rPr>
        <w:t>Üleminekusätted</w:t>
      </w:r>
    </w:p>
    <w:p w:rsidRPr="00F1238D" w:rsidR="00D9419D" w:rsidP="00F1238D" w:rsidRDefault="00D9419D" w14:paraId="0CAD632E" w14:textId="77777777">
      <w:pPr>
        <w:autoSpaceDE w:val="0"/>
        <w:autoSpaceDN w:val="0"/>
        <w:adjustRightInd w:val="0"/>
        <w:spacing w:after="0" w:line="240" w:lineRule="auto"/>
        <w:contextualSpacing/>
        <w:jc w:val="both"/>
        <w:rPr>
          <w:rFonts w:ascii="Times New Roman" w:hAnsi="Times New Roman" w:eastAsia="Times New Roman" w:cs="Times New Roman"/>
          <w:sz w:val="24"/>
          <w:szCs w:val="24"/>
          <w:lang w:eastAsia="et-EE"/>
        </w:rPr>
      </w:pPr>
    </w:p>
    <w:p w:rsidR="0053079D" w:rsidP="00F1238D" w:rsidRDefault="00D9419D" w14:paraId="59742EED" w14:textId="7FB3D458">
      <w:pPr>
        <w:autoSpaceDE w:val="0"/>
        <w:autoSpaceDN w:val="0"/>
        <w:adjustRightInd w:val="0"/>
        <w:spacing w:after="0" w:line="240" w:lineRule="auto"/>
        <w:contextualSpacing/>
        <w:jc w:val="both"/>
        <w:rPr>
          <w:rFonts w:ascii="Times New Roman" w:hAnsi="Times New Roman" w:eastAsia="Times New Roman" w:cs="Times New Roman"/>
          <w:sz w:val="24"/>
          <w:szCs w:val="24"/>
          <w:lang w:eastAsia="et-EE"/>
        </w:rPr>
      </w:pPr>
      <w:r w:rsidRPr="5FC78A55">
        <w:rPr>
          <w:rFonts w:ascii="Times New Roman" w:hAnsi="Times New Roman" w:eastAsia="Times New Roman" w:cs="Times New Roman"/>
          <w:b/>
          <w:bCs/>
          <w:sz w:val="24"/>
          <w:szCs w:val="24"/>
          <w:lang w:eastAsia="et-EE"/>
        </w:rPr>
        <w:t>§ 2</w:t>
      </w:r>
      <w:r w:rsidRPr="5FC78A55" w:rsidR="00D04416">
        <w:rPr>
          <w:rFonts w:ascii="Times New Roman" w:hAnsi="Times New Roman" w:eastAsia="Times New Roman" w:cs="Times New Roman"/>
          <w:b/>
          <w:bCs/>
          <w:sz w:val="24"/>
          <w:szCs w:val="24"/>
          <w:lang w:eastAsia="et-EE"/>
        </w:rPr>
        <w:t>5</w:t>
      </w:r>
      <w:r w:rsidRPr="5FC78A55">
        <w:rPr>
          <w:rFonts w:ascii="Times New Roman" w:hAnsi="Times New Roman" w:eastAsia="Times New Roman" w:cs="Times New Roman"/>
          <w:b/>
          <w:bCs/>
          <w:sz w:val="24"/>
          <w:szCs w:val="24"/>
          <w:lang w:eastAsia="et-EE"/>
        </w:rPr>
        <w:t xml:space="preserve">. </w:t>
      </w:r>
      <w:r w:rsidRPr="5FC78A55" w:rsidR="00C17EEB">
        <w:rPr>
          <w:rFonts w:ascii="Times New Roman" w:hAnsi="Times New Roman" w:eastAsia="Times New Roman" w:cs="Times New Roman"/>
          <w:b/>
          <w:bCs/>
          <w:sz w:val="24"/>
          <w:szCs w:val="24"/>
          <w:lang w:eastAsia="et-EE"/>
        </w:rPr>
        <w:t>Põhimäärused</w:t>
      </w:r>
    </w:p>
    <w:p w:rsidRPr="00F1238D" w:rsidR="00C17EEB" w:rsidP="00F1238D" w:rsidRDefault="00C17EEB" w14:paraId="72CC225F" w14:textId="77777777">
      <w:pPr>
        <w:autoSpaceDE w:val="0"/>
        <w:autoSpaceDN w:val="0"/>
        <w:adjustRightInd w:val="0"/>
        <w:spacing w:after="0" w:line="240" w:lineRule="auto"/>
        <w:contextualSpacing/>
        <w:jc w:val="both"/>
        <w:rPr>
          <w:rFonts w:ascii="Times New Roman" w:hAnsi="Times New Roman" w:eastAsia="Times New Roman" w:cs="Times New Roman"/>
          <w:sz w:val="24"/>
          <w:szCs w:val="24"/>
          <w:lang w:eastAsia="et-EE"/>
        </w:rPr>
      </w:pPr>
    </w:p>
    <w:p w:rsidR="0053079D" w:rsidP="00F1238D" w:rsidRDefault="3C5166E5" w14:paraId="59391B81" w14:textId="7F9ED9C8">
      <w:pPr>
        <w:autoSpaceDE w:val="0"/>
        <w:autoSpaceDN w:val="0"/>
        <w:adjustRightInd w:val="0"/>
        <w:spacing w:after="0" w:line="240" w:lineRule="auto"/>
        <w:contextualSpacing/>
        <w:jc w:val="both"/>
        <w:rPr>
          <w:rFonts w:ascii="Times New Roman" w:hAnsi="Times New Roman" w:eastAsia="Times New Roman" w:cs="Times New Roman"/>
          <w:sz w:val="24"/>
          <w:szCs w:val="24"/>
          <w:lang w:eastAsia="et-EE"/>
        </w:rPr>
      </w:pPr>
      <w:r w:rsidRPr="2F9F2C64">
        <w:rPr>
          <w:rFonts w:ascii="Times New Roman" w:hAnsi="Times New Roman" w:eastAsia="Times New Roman" w:cs="Times New Roman"/>
          <w:sz w:val="24"/>
          <w:szCs w:val="24"/>
          <w:lang w:eastAsia="et-EE"/>
        </w:rPr>
        <w:t xml:space="preserve">Rahvaraamatukogude põhimäärused viiakse käesoleva seadusega vastavusse </w:t>
      </w:r>
      <w:r w:rsidRPr="2F9F2C64" w:rsidR="2484623F">
        <w:rPr>
          <w:rFonts w:ascii="Times New Roman" w:hAnsi="Times New Roman" w:eastAsia="Times New Roman" w:cs="Times New Roman"/>
          <w:sz w:val="24"/>
          <w:szCs w:val="24"/>
          <w:lang w:eastAsia="et-EE"/>
        </w:rPr>
        <w:t xml:space="preserve">hiljemalt </w:t>
      </w:r>
      <w:r w:rsidRPr="2F9F2C64">
        <w:rPr>
          <w:rFonts w:ascii="Times New Roman" w:hAnsi="Times New Roman" w:eastAsia="Times New Roman" w:cs="Times New Roman"/>
          <w:sz w:val="24"/>
          <w:szCs w:val="24"/>
          <w:lang w:eastAsia="et-EE"/>
        </w:rPr>
        <w:t>2027. aasta 1.</w:t>
      </w:r>
      <w:r w:rsidRPr="2F9F2C64" w:rsidR="3B161F08">
        <w:rPr>
          <w:rFonts w:ascii="Times New Roman" w:hAnsi="Times New Roman" w:eastAsia="Times New Roman" w:cs="Times New Roman"/>
          <w:sz w:val="24"/>
          <w:szCs w:val="24"/>
          <w:lang w:eastAsia="et-EE"/>
        </w:rPr>
        <w:t> </w:t>
      </w:r>
      <w:r w:rsidRPr="2F9F2C64" w:rsidR="4F67E4AF">
        <w:rPr>
          <w:rFonts w:ascii="Times New Roman" w:hAnsi="Times New Roman" w:eastAsia="Times New Roman" w:cs="Times New Roman"/>
          <w:sz w:val="24"/>
          <w:szCs w:val="24"/>
          <w:lang w:eastAsia="et-EE"/>
        </w:rPr>
        <w:t>juuliks</w:t>
      </w:r>
      <w:r w:rsidRPr="2F9F2C64">
        <w:rPr>
          <w:rFonts w:ascii="Times New Roman" w:hAnsi="Times New Roman" w:eastAsia="Times New Roman" w:cs="Times New Roman"/>
          <w:sz w:val="24"/>
          <w:szCs w:val="24"/>
          <w:lang w:eastAsia="et-EE"/>
        </w:rPr>
        <w:t>.</w:t>
      </w:r>
    </w:p>
    <w:p w:rsidR="2F9F2C64" w:rsidP="2F9F2C64" w:rsidRDefault="2F9F2C64" w14:paraId="580EE6AF" w14:textId="11324962">
      <w:pPr>
        <w:spacing w:after="0" w:line="240" w:lineRule="auto"/>
        <w:contextualSpacing/>
        <w:jc w:val="both"/>
        <w:rPr>
          <w:rFonts w:ascii="Times New Roman" w:hAnsi="Times New Roman" w:eastAsia="Times New Roman" w:cs="Times New Roman"/>
          <w:sz w:val="24"/>
          <w:szCs w:val="24"/>
          <w:lang w:eastAsia="et-EE"/>
        </w:rPr>
      </w:pPr>
    </w:p>
    <w:p w:rsidR="0053079D" w:rsidP="2F9F2C64" w:rsidRDefault="401A87BC" w14:paraId="7EE102CB" w14:textId="2819F485">
      <w:pPr>
        <w:autoSpaceDE w:val="0"/>
        <w:autoSpaceDN w:val="0"/>
        <w:adjustRightInd w:val="0"/>
        <w:spacing w:after="0" w:line="240" w:lineRule="auto"/>
        <w:contextualSpacing/>
        <w:jc w:val="both"/>
        <w:rPr>
          <w:rFonts w:ascii="Times New Roman" w:hAnsi="Times New Roman" w:eastAsia="Times New Roman" w:cs="Times New Roman"/>
          <w:sz w:val="24"/>
          <w:szCs w:val="24"/>
          <w:lang w:eastAsia="et-EE"/>
        </w:rPr>
      </w:pPr>
      <w:r w:rsidRPr="2F9F2C64">
        <w:rPr>
          <w:rFonts w:ascii="Times New Roman" w:hAnsi="Times New Roman" w:eastAsia="Times New Roman" w:cs="Times New Roman"/>
          <w:b/>
          <w:bCs/>
          <w:sz w:val="24"/>
          <w:szCs w:val="24"/>
          <w:lang w:eastAsia="et-EE"/>
        </w:rPr>
        <w:t>§ 2</w:t>
      </w:r>
      <w:r w:rsidRPr="2F9F2C64" w:rsidR="00EB67A2">
        <w:rPr>
          <w:rFonts w:ascii="Times New Roman" w:hAnsi="Times New Roman" w:eastAsia="Times New Roman" w:cs="Times New Roman"/>
          <w:b/>
          <w:bCs/>
          <w:sz w:val="24"/>
          <w:szCs w:val="24"/>
          <w:lang w:eastAsia="et-EE"/>
        </w:rPr>
        <w:t>6</w:t>
      </w:r>
      <w:r w:rsidRPr="2F9F2C64">
        <w:rPr>
          <w:rFonts w:ascii="Times New Roman" w:hAnsi="Times New Roman" w:eastAsia="Times New Roman" w:cs="Times New Roman"/>
          <w:b/>
          <w:bCs/>
          <w:sz w:val="24"/>
          <w:szCs w:val="24"/>
          <w:lang w:eastAsia="et-EE"/>
        </w:rPr>
        <w:t>. Maakonnaraamatukogud</w:t>
      </w:r>
    </w:p>
    <w:p w:rsidRPr="00F1238D" w:rsidR="00B95F31" w:rsidP="00F1238D" w:rsidRDefault="00B95F31" w14:paraId="6A14B30C" w14:textId="77777777">
      <w:pPr>
        <w:autoSpaceDE w:val="0"/>
        <w:autoSpaceDN w:val="0"/>
        <w:adjustRightInd w:val="0"/>
        <w:spacing w:after="0" w:line="240" w:lineRule="auto"/>
        <w:contextualSpacing/>
        <w:jc w:val="both"/>
        <w:rPr>
          <w:rFonts w:ascii="Times New Roman" w:hAnsi="Times New Roman" w:eastAsia="Times New Roman" w:cs="Times New Roman"/>
          <w:sz w:val="24"/>
          <w:szCs w:val="24"/>
          <w:lang w:eastAsia="et-EE"/>
        </w:rPr>
      </w:pPr>
    </w:p>
    <w:p w:rsidR="492BD7C0" w:rsidP="1655FA04" w:rsidRDefault="3E7983C8" w14:paraId="3C442AF9" w14:textId="00051B60">
      <w:pPr>
        <w:spacing w:after="0" w:line="240" w:lineRule="auto"/>
        <w:contextualSpacing/>
        <w:jc w:val="both"/>
        <w:rPr>
          <w:rFonts w:ascii="Times New Roman" w:hAnsi="Times New Roman" w:eastAsia="Times New Roman" w:cs="Times New Roman"/>
          <w:sz w:val="24"/>
          <w:szCs w:val="24"/>
          <w:lang w:eastAsia="et-EE"/>
        </w:rPr>
      </w:pPr>
      <w:r w:rsidRPr="2F9F2C64">
        <w:rPr>
          <w:rFonts w:ascii="Times New Roman" w:hAnsi="Times New Roman" w:eastAsia="Times New Roman" w:cs="Times New Roman"/>
          <w:sz w:val="24"/>
          <w:szCs w:val="24"/>
          <w:lang w:eastAsia="et-EE"/>
        </w:rPr>
        <w:t xml:space="preserve">(1) </w:t>
      </w:r>
      <w:r w:rsidRPr="2F9F2C64" w:rsidR="1F573E72">
        <w:rPr>
          <w:rFonts w:ascii="Times New Roman" w:hAnsi="Times New Roman" w:eastAsia="Times New Roman" w:cs="Times New Roman"/>
          <w:sz w:val="24"/>
          <w:szCs w:val="24"/>
          <w:lang w:eastAsia="et-EE"/>
        </w:rPr>
        <w:t>Enne käesoleva seaduse jõustumist maakonnaraamatukoguks nimetatud rahvaraamatukogu t</w:t>
      </w:r>
      <w:r w:rsidRPr="2F9F2C64" w:rsidR="25696065">
        <w:rPr>
          <w:rFonts w:ascii="Times New Roman" w:hAnsi="Times New Roman" w:eastAsia="Times New Roman" w:cs="Times New Roman"/>
          <w:sz w:val="24"/>
          <w:szCs w:val="24"/>
          <w:lang w:eastAsia="et-EE"/>
        </w:rPr>
        <w:t>egutseb</w:t>
      </w:r>
      <w:r w:rsidRPr="2F9F2C64" w:rsidR="0CF81880">
        <w:rPr>
          <w:rFonts w:ascii="Times New Roman" w:hAnsi="Times New Roman" w:eastAsia="Times New Roman" w:cs="Times New Roman"/>
          <w:sz w:val="24"/>
          <w:szCs w:val="24"/>
          <w:lang w:eastAsia="et-EE"/>
        </w:rPr>
        <w:t xml:space="preserve"> m</w:t>
      </w:r>
      <w:r w:rsidRPr="2F9F2C64" w:rsidR="1F573E72">
        <w:rPr>
          <w:rFonts w:ascii="Times New Roman" w:hAnsi="Times New Roman" w:eastAsia="Times New Roman" w:cs="Times New Roman"/>
          <w:sz w:val="24"/>
          <w:szCs w:val="24"/>
          <w:lang w:eastAsia="et-EE"/>
        </w:rPr>
        <w:t>aakonnaraamatukog</w:t>
      </w:r>
      <w:r w:rsidRPr="2F9F2C64" w:rsidR="11ED1771">
        <w:rPr>
          <w:rFonts w:ascii="Times New Roman" w:hAnsi="Times New Roman" w:eastAsia="Times New Roman" w:cs="Times New Roman"/>
          <w:sz w:val="24"/>
          <w:szCs w:val="24"/>
          <w:lang w:eastAsia="et-EE"/>
        </w:rPr>
        <w:t>una</w:t>
      </w:r>
      <w:r w:rsidRPr="2F9F2C64" w:rsidR="1F573E72">
        <w:rPr>
          <w:rFonts w:ascii="Times New Roman" w:hAnsi="Times New Roman" w:eastAsia="Times New Roman" w:cs="Times New Roman"/>
          <w:sz w:val="24"/>
          <w:szCs w:val="24"/>
          <w:lang w:eastAsia="et-EE"/>
        </w:rPr>
        <w:t xml:space="preserve"> kuni </w:t>
      </w:r>
      <w:r w:rsidRPr="2F9F2C64" w:rsidR="40ECFA10">
        <w:rPr>
          <w:rFonts w:ascii="Times New Roman" w:hAnsi="Times New Roman" w:eastAsia="Times New Roman" w:cs="Times New Roman"/>
          <w:sz w:val="24"/>
          <w:szCs w:val="24"/>
          <w:lang w:eastAsia="et-EE"/>
        </w:rPr>
        <w:t xml:space="preserve">2027. aasta </w:t>
      </w:r>
      <w:r w:rsidRPr="2F9F2C64" w:rsidR="1F573E72">
        <w:rPr>
          <w:rFonts w:ascii="Times New Roman" w:hAnsi="Times New Roman" w:eastAsia="Times New Roman" w:cs="Times New Roman"/>
          <w:sz w:val="24"/>
          <w:szCs w:val="24"/>
          <w:lang w:eastAsia="et-EE"/>
        </w:rPr>
        <w:t xml:space="preserve">30. </w:t>
      </w:r>
      <w:r w:rsidRPr="2F9F2C64" w:rsidR="41A647DF">
        <w:rPr>
          <w:rFonts w:ascii="Times New Roman" w:hAnsi="Times New Roman" w:eastAsia="Times New Roman" w:cs="Times New Roman"/>
          <w:sz w:val="24"/>
          <w:szCs w:val="24"/>
          <w:lang w:eastAsia="et-EE"/>
        </w:rPr>
        <w:t>j</w:t>
      </w:r>
      <w:r w:rsidRPr="2F9F2C64" w:rsidR="1F573E72">
        <w:rPr>
          <w:rFonts w:ascii="Times New Roman" w:hAnsi="Times New Roman" w:eastAsia="Times New Roman" w:cs="Times New Roman"/>
          <w:sz w:val="24"/>
          <w:szCs w:val="24"/>
          <w:lang w:eastAsia="et-EE"/>
        </w:rPr>
        <w:t>uunini</w:t>
      </w:r>
      <w:r w:rsidRPr="2F9F2C64" w:rsidR="50BEAFB1">
        <w:rPr>
          <w:rFonts w:ascii="Times New Roman" w:hAnsi="Times New Roman" w:eastAsia="Times New Roman" w:cs="Times New Roman"/>
          <w:sz w:val="24"/>
          <w:szCs w:val="24"/>
          <w:lang w:eastAsia="et-EE"/>
        </w:rPr>
        <w:t>.</w:t>
      </w:r>
    </w:p>
    <w:p w:rsidR="5D5FFDB4" w:rsidP="5D5FFDB4" w:rsidRDefault="5D5FFDB4" w14:paraId="07083646" w14:textId="15953086">
      <w:pPr>
        <w:spacing w:after="0" w:line="240" w:lineRule="auto"/>
        <w:contextualSpacing/>
        <w:jc w:val="both"/>
        <w:rPr>
          <w:rFonts w:ascii="Times New Roman" w:hAnsi="Times New Roman" w:eastAsia="Times New Roman" w:cs="Times New Roman"/>
          <w:sz w:val="24"/>
          <w:szCs w:val="24"/>
          <w:lang w:eastAsia="et-EE"/>
        </w:rPr>
      </w:pPr>
    </w:p>
    <w:p w:rsidR="492BD7C0" w:rsidP="1655FA04" w:rsidRDefault="1E065388" w14:paraId="0AF46C31" w14:textId="19CB4010">
      <w:pPr>
        <w:spacing w:after="0" w:line="240" w:lineRule="auto"/>
        <w:contextualSpacing/>
        <w:jc w:val="both"/>
        <w:rPr>
          <w:rFonts w:ascii="Times New Roman" w:hAnsi="Times New Roman" w:eastAsia="Times New Roman" w:cs="Times New Roman"/>
          <w:sz w:val="24"/>
          <w:szCs w:val="24"/>
          <w:lang w:eastAsia="et-EE"/>
        </w:rPr>
      </w:pPr>
      <w:r w:rsidRPr="0E2B8FCC">
        <w:rPr>
          <w:rFonts w:ascii="Times New Roman" w:hAnsi="Times New Roman" w:eastAsia="Times New Roman" w:cs="Times New Roman"/>
          <w:sz w:val="24"/>
          <w:szCs w:val="24"/>
          <w:lang w:eastAsia="et-EE"/>
        </w:rPr>
        <w:t xml:space="preserve">(2) </w:t>
      </w:r>
      <w:r w:rsidRPr="0E2B8FCC" w:rsidR="0705282D">
        <w:rPr>
          <w:rFonts w:ascii="Times New Roman" w:hAnsi="Times New Roman" w:eastAsia="Times New Roman" w:cs="Times New Roman"/>
          <w:sz w:val="24"/>
          <w:szCs w:val="24"/>
          <w:lang w:eastAsia="et-EE"/>
        </w:rPr>
        <w:t>Maakonnaraam</w:t>
      </w:r>
      <w:r w:rsidRPr="0E2B8FCC" w:rsidR="32C95503">
        <w:rPr>
          <w:rFonts w:ascii="Times New Roman" w:hAnsi="Times New Roman" w:eastAsia="Times New Roman" w:cs="Times New Roman"/>
          <w:sz w:val="24"/>
          <w:szCs w:val="24"/>
          <w:lang w:eastAsia="et-EE"/>
        </w:rPr>
        <w:t>a</w:t>
      </w:r>
      <w:r w:rsidRPr="0E2B8FCC" w:rsidR="0705282D">
        <w:rPr>
          <w:rFonts w:ascii="Times New Roman" w:hAnsi="Times New Roman" w:eastAsia="Times New Roman" w:cs="Times New Roman"/>
          <w:sz w:val="24"/>
          <w:szCs w:val="24"/>
          <w:lang w:eastAsia="et-EE"/>
        </w:rPr>
        <w:t xml:space="preserve">tukogu täidab </w:t>
      </w:r>
      <w:r w:rsidRPr="0E2B8FCC" w:rsidR="719BBAF1">
        <w:rPr>
          <w:rFonts w:ascii="Times New Roman" w:hAnsi="Times New Roman" w:eastAsia="Times New Roman" w:cs="Times New Roman"/>
          <w:sz w:val="24"/>
          <w:szCs w:val="24"/>
          <w:lang w:eastAsia="et-EE"/>
        </w:rPr>
        <w:t>ra</w:t>
      </w:r>
      <w:r w:rsidRPr="0E2B8FCC" w:rsidR="0705282D">
        <w:rPr>
          <w:rFonts w:ascii="Times New Roman" w:hAnsi="Times New Roman" w:eastAsia="Times New Roman" w:cs="Times New Roman"/>
          <w:sz w:val="24"/>
          <w:szCs w:val="24"/>
          <w:lang w:eastAsia="et-EE"/>
        </w:rPr>
        <w:t>amatukoguteeninduse maakondliku koordineer</w:t>
      </w:r>
      <w:r w:rsidRPr="0E2B8FCC" w:rsidR="66A3BBB5">
        <w:rPr>
          <w:rFonts w:ascii="Times New Roman" w:hAnsi="Times New Roman" w:eastAsia="Times New Roman" w:cs="Times New Roman"/>
          <w:sz w:val="24"/>
          <w:szCs w:val="24"/>
          <w:lang w:eastAsia="et-EE"/>
        </w:rPr>
        <w:t>ijana</w:t>
      </w:r>
      <w:r w:rsidRPr="0E2B8FCC" w:rsidR="0140F79A">
        <w:rPr>
          <w:rFonts w:ascii="Times New Roman" w:hAnsi="Times New Roman" w:eastAsia="Times New Roman" w:cs="Times New Roman"/>
          <w:sz w:val="24"/>
          <w:szCs w:val="24"/>
          <w:lang w:eastAsia="et-EE"/>
        </w:rPr>
        <w:t xml:space="preserve"> järgmisi </w:t>
      </w:r>
      <w:r w:rsidRPr="0E2B8FCC" w:rsidR="1A666F22">
        <w:rPr>
          <w:rFonts w:ascii="Times New Roman" w:hAnsi="Times New Roman" w:eastAsia="Times New Roman" w:cs="Times New Roman"/>
          <w:sz w:val="24"/>
          <w:szCs w:val="24"/>
          <w:lang w:eastAsia="et-EE"/>
        </w:rPr>
        <w:t xml:space="preserve">riiklikke </w:t>
      </w:r>
      <w:r w:rsidRPr="0E2B8FCC" w:rsidR="0140F79A">
        <w:rPr>
          <w:rFonts w:ascii="Times New Roman" w:hAnsi="Times New Roman" w:eastAsia="Times New Roman" w:cs="Times New Roman"/>
          <w:sz w:val="24"/>
          <w:szCs w:val="24"/>
          <w:lang w:eastAsia="et-EE"/>
        </w:rPr>
        <w:t>ülesandeid:</w:t>
      </w:r>
    </w:p>
    <w:p w:rsidR="492BD7C0" w:rsidP="0E2B8FCC" w:rsidRDefault="08472492" w14:paraId="07B98DE3" w14:textId="7F5D3146">
      <w:pPr>
        <w:spacing w:after="0" w:line="240" w:lineRule="auto"/>
        <w:contextualSpacing/>
        <w:jc w:val="both"/>
        <w:rPr>
          <w:rFonts w:ascii="Times New Roman" w:hAnsi="Times New Roman" w:eastAsia="Times New Roman" w:cs="Times New Roman"/>
          <w:sz w:val="24"/>
          <w:szCs w:val="24"/>
          <w:lang w:eastAsia="et-EE"/>
        </w:rPr>
      </w:pPr>
      <w:r w:rsidRPr="0E2B8FCC">
        <w:rPr>
          <w:rFonts w:ascii="Times New Roman" w:hAnsi="Times New Roman" w:eastAsia="Times New Roman" w:cs="Times New Roman"/>
          <w:sz w:val="24"/>
          <w:szCs w:val="24"/>
          <w:lang w:eastAsia="et-EE"/>
        </w:rPr>
        <w:t>1) kogude komplekteerimine ja töötlemine;</w:t>
      </w:r>
    </w:p>
    <w:p w:rsidR="492BD7C0" w:rsidP="1655FA04" w:rsidRDefault="08472492" w14:paraId="133E3448" w14:textId="79675AEA">
      <w:pPr>
        <w:spacing w:after="0" w:line="240" w:lineRule="auto"/>
        <w:contextualSpacing/>
        <w:jc w:val="both"/>
        <w:rPr>
          <w:rFonts w:ascii="Times New Roman" w:hAnsi="Times New Roman" w:eastAsia="Times New Roman" w:cs="Times New Roman"/>
          <w:sz w:val="24"/>
          <w:szCs w:val="24"/>
          <w:lang w:eastAsia="et-EE"/>
        </w:rPr>
      </w:pPr>
      <w:r w:rsidRPr="2F9F2C64">
        <w:rPr>
          <w:rFonts w:ascii="Times New Roman" w:hAnsi="Times New Roman" w:eastAsia="Times New Roman" w:cs="Times New Roman"/>
          <w:sz w:val="24"/>
          <w:szCs w:val="24"/>
          <w:lang w:eastAsia="et-EE"/>
        </w:rPr>
        <w:t>2) rahvaraamatukogude tegevuseks vajalike bibliograafia-, täistekst- ja muude andmebaaside loomine ja pidamine.</w:t>
      </w:r>
    </w:p>
    <w:p w:rsidR="34592ADB" w:rsidP="34592ADB" w:rsidRDefault="34592ADB" w14:paraId="1C39ED7A" w14:textId="5D315F7C">
      <w:pPr>
        <w:spacing w:after="0" w:line="240" w:lineRule="auto"/>
        <w:contextualSpacing/>
        <w:jc w:val="both"/>
        <w:rPr>
          <w:rFonts w:ascii="Times New Roman" w:hAnsi="Times New Roman" w:eastAsia="Times New Roman" w:cs="Times New Roman"/>
          <w:sz w:val="24"/>
          <w:szCs w:val="24"/>
          <w:lang w:eastAsia="et-EE"/>
        </w:rPr>
      </w:pPr>
    </w:p>
    <w:p w:rsidR="06049281" w:rsidP="1969C650" w:rsidRDefault="26D2B9F8" w14:paraId="19247072" w14:textId="501EDC4D">
      <w:pPr>
        <w:spacing w:after="0" w:line="240" w:lineRule="auto"/>
        <w:contextualSpacing/>
        <w:jc w:val="both"/>
        <w:rPr>
          <w:rFonts w:ascii="Times New Roman" w:hAnsi="Times New Roman" w:eastAsia="Times New Roman" w:cs="Times New Roman"/>
          <w:sz w:val="24"/>
          <w:szCs w:val="24"/>
          <w:lang w:eastAsia="et-EE"/>
        </w:rPr>
      </w:pPr>
      <w:r w:rsidRPr="1969C650">
        <w:rPr>
          <w:rFonts w:ascii="Times New Roman" w:hAnsi="Times New Roman" w:eastAsia="Times New Roman" w:cs="Times New Roman"/>
          <w:sz w:val="24"/>
          <w:szCs w:val="24"/>
          <w:lang w:eastAsia="et-EE"/>
        </w:rPr>
        <w:t>(</w:t>
      </w:r>
      <w:r w:rsidRPr="1969C650" w:rsidR="6D6A6D8A">
        <w:rPr>
          <w:rFonts w:ascii="Times New Roman" w:hAnsi="Times New Roman" w:eastAsia="Times New Roman" w:cs="Times New Roman"/>
          <w:sz w:val="24"/>
          <w:szCs w:val="24"/>
          <w:lang w:eastAsia="et-EE"/>
        </w:rPr>
        <w:t>3</w:t>
      </w:r>
      <w:r w:rsidRPr="1969C650">
        <w:rPr>
          <w:rFonts w:ascii="Times New Roman" w:hAnsi="Times New Roman" w:eastAsia="Times New Roman" w:cs="Times New Roman"/>
          <w:sz w:val="24"/>
          <w:szCs w:val="24"/>
          <w:lang w:eastAsia="et-EE"/>
        </w:rPr>
        <w:t xml:space="preserve">) </w:t>
      </w:r>
      <w:r w:rsidRPr="1969C650" w:rsidR="06A2F11A">
        <w:rPr>
          <w:rFonts w:ascii="Times New Roman" w:hAnsi="Times New Roman" w:eastAsia="Times New Roman" w:cs="Times New Roman"/>
          <w:sz w:val="24"/>
          <w:szCs w:val="24"/>
          <w:lang w:eastAsia="et-EE"/>
        </w:rPr>
        <w:t xml:space="preserve">Käesoleva paragrahvi lõikes </w:t>
      </w:r>
      <w:r w:rsidRPr="1969C650" w:rsidR="38315B5D">
        <w:rPr>
          <w:rFonts w:ascii="Times New Roman" w:hAnsi="Times New Roman" w:eastAsia="Times New Roman" w:cs="Times New Roman"/>
          <w:sz w:val="24"/>
          <w:szCs w:val="24"/>
          <w:lang w:eastAsia="et-EE"/>
        </w:rPr>
        <w:t>2</w:t>
      </w:r>
      <w:r w:rsidRPr="1969C650" w:rsidR="06A2F11A">
        <w:rPr>
          <w:rFonts w:ascii="Times New Roman" w:hAnsi="Times New Roman" w:eastAsia="Times New Roman" w:cs="Times New Roman"/>
          <w:sz w:val="24"/>
          <w:szCs w:val="24"/>
          <w:lang w:eastAsia="et-EE"/>
        </w:rPr>
        <w:t xml:space="preserve"> sätestatud ül</w:t>
      </w:r>
      <w:r w:rsidRPr="1969C650">
        <w:rPr>
          <w:rFonts w:ascii="Times New Roman" w:hAnsi="Times New Roman" w:eastAsia="Times New Roman" w:cs="Times New Roman"/>
          <w:sz w:val="24"/>
          <w:szCs w:val="24"/>
          <w:lang w:eastAsia="et-EE"/>
        </w:rPr>
        <w:t>esandeid täitva rahvaraamatukogu kahe töötaja töötasud ja ülalpidamiskulud hüvitatakse kohaliku omavalitsuse üksusele riigieelarvest</w:t>
      </w:r>
      <w:r w:rsidRPr="1969C650" w:rsidR="0AF8026F">
        <w:rPr>
          <w:rFonts w:ascii="Times New Roman" w:hAnsi="Times New Roman" w:eastAsia="Times New Roman" w:cs="Times New Roman"/>
          <w:sz w:val="24"/>
          <w:szCs w:val="24"/>
          <w:lang w:eastAsia="et-EE"/>
        </w:rPr>
        <w:t xml:space="preserve"> valdkonna eest vastutava ministri määrusega kehtestatud tingimustel ja korras</w:t>
      </w:r>
      <w:r w:rsidRPr="1969C650" w:rsidR="457DCAEE">
        <w:rPr>
          <w:rFonts w:ascii="Times New Roman" w:hAnsi="Times New Roman" w:eastAsia="Times New Roman" w:cs="Times New Roman"/>
          <w:sz w:val="24"/>
          <w:szCs w:val="24"/>
          <w:lang w:eastAsia="et-EE"/>
        </w:rPr>
        <w:t>.</w:t>
      </w:r>
    </w:p>
    <w:p w:rsidR="0E2B8FCC" w:rsidP="0E2B8FCC" w:rsidRDefault="0E2B8FCC" w14:paraId="1B75CA77" w14:textId="32F526C9">
      <w:pPr>
        <w:spacing w:after="0" w:line="240" w:lineRule="auto"/>
        <w:contextualSpacing/>
        <w:jc w:val="both"/>
        <w:rPr>
          <w:rStyle w:val="normaltextrun"/>
          <w:rFonts w:ascii="Times New Roman" w:hAnsi="Times New Roman" w:cs="Times New Roman"/>
          <w:b/>
          <w:bCs/>
          <w:color w:val="000000" w:themeColor="text1"/>
          <w:sz w:val="24"/>
          <w:szCs w:val="24"/>
        </w:rPr>
      </w:pPr>
    </w:p>
    <w:p w:rsidRPr="00F1238D" w:rsidR="006571C9" w:rsidDel="0053079D" w:rsidP="0E2B8FCC" w:rsidRDefault="0956445C" w14:paraId="19352B45" w14:textId="2FA6BF15">
      <w:pPr>
        <w:autoSpaceDE w:val="0"/>
        <w:autoSpaceDN w:val="0"/>
        <w:adjustRightInd w:val="0"/>
        <w:spacing w:after="0" w:line="240" w:lineRule="auto"/>
        <w:contextualSpacing/>
        <w:jc w:val="both"/>
        <w:rPr>
          <w:rStyle w:val="normaltextrun"/>
          <w:rFonts w:ascii="Times New Roman" w:hAnsi="Times New Roman" w:cs="Times New Roman"/>
          <w:color w:val="000000"/>
          <w:sz w:val="24"/>
          <w:szCs w:val="24"/>
          <w:shd w:val="clear" w:color="auto" w:fill="FFFFFF"/>
        </w:rPr>
      </w:pPr>
      <w:r w:rsidRPr="00F1238D">
        <w:rPr>
          <w:rStyle w:val="normaltextrun"/>
          <w:rFonts w:ascii="Times New Roman" w:hAnsi="Times New Roman" w:cs="Times New Roman"/>
          <w:b/>
          <w:bCs/>
          <w:color w:val="000000"/>
          <w:sz w:val="24"/>
          <w:szCs w:val="24"/>
          <w:shd w:val="clear" w:color="auto" w:fill="FFFFFF"/>
        </w:rPr>
        <w:t>§ 2</w:t>
      </w:r>
      <w:r w:rsidRPr="00F1238D" w:rsidR="00EB67A2">
        <w:rPr>
          <w:rStyle w:val="normaltextrun"/>
          <w:rFonts w:ascii="Times New Roman" w:hAnsi="Times New Roman" w:cs="Times New Roman"/>
          <w:b/>
          <w:bCs/>
          <w:color w:val="000000"/>
          <w:sz w:val="24"/>
          <w:szCs w:val="24"/>
          <w:shd w:val="clear" w:color="auto" w:fill="FFFFFF"/>
        </w:rPr>
        <w:t>7</w:t>
      </w:r>
      <w:r w:rsidRPr="00F1238D">
        <w:rPr>
          <w:rStyle w:val="normaltextrun"/>
          <w:rFonts w:ascii="Times New Roman" w:hAnsi="Times New Roman" w:cs="Times New Roman"/>
          <w:b/>
          <w:bCs/>
          <w:color w:val="000000"/>
          <w:sz w:val="24"/>
          <w:szCs w:val="24"/>
          <w:shd w:val="clear" w:color="auto" w:fill="FFFFFF"/>
        </w:rPr>
        <w:t>. Rahvaraamatukogu struktuuri ümberkorraldamine</w:t>
      </w:r>
    </w:p>
    <w:p w:rsidRPr="00F1238D" w:rsidR="006571C9" w:rsidP="00F1238D" w:rsidRDefault="006571C9" w14:paraId="70C423EF" w14:textId="77777777">
      <w:pPr>
        <w:autoSpaceDE w:val="0"/>
        <w:autoSpaceDN w:val="0"/>
        <w:adjustRightInd w:val="0"/>
        <w:spacing w:after="0" w:line="240" w:lineRule="auto"/>
        <w:contextualSpacing/>
        <w:jc w:val="both"/>
        <w:rPr>
          <w:rStyle w:val="normaltextrun"/>
          <w:rFonts w:ascii="Times New Roman" w:hAnsi="Times New Roman" w:cs="Times New Roman"/>
          <w:color w:val="000000"/>
          <w:sz w:val="24"/>
          <w:szCs w:val="24"/>
          <w:shd w:val="clear" w:color="auto" w:fill="FFFFFF"/>
        </w:rPr>
      </w:pPr>
    </w:p>
    <w:p w:rsidRPr="00F1238D" w:rsidR="006571C9" w:rsidP="00F1238D" w:rsidRDefault="006571C9" w14:paraId="2FA37EF6" w14:textId="396666DC">
      <w:pPr>
        <w:autoSpaceDE w:val="0"/>
        <w:autoSpaceDN w:val="0"/>
        <w:adjustRightInd w:val="0"/>
        <w:spacing w:after="0" w:line="240" w:lineRule="auto"/>
        <w:contextualSpacing/>
        <w:jc w:val="both"/>
        <w:rPr>
          <w:rFonts w:ascii="Times New Roman" w:hAnsi="Times New Roman" w:cs="Times New Roman"/>
          <w:sz w:val="24"/>
          <w:szCs w:val="24"/>
          <w:lang w:eastAsia="et-EE"/>
        </w:rPr>
      </w:pPr>
      <w:r w:rsidRPr="0E2B8FCC">
        <w:rPr>
          <w:rFonts w:ascii="Times New Roman" w:hAnsi="Times New Roman" w:eastAsia="Times New Roman" w:cs="Times New Roman"/>
          <w:sz w:val="24"/>
          <w:szCs w:val="24"/>
          <w:lang w:eastAsia="et-EE"/>
        </w:rPr>
        <w:t>Rahvaraamatukogu struktuur viiakse käesoleva seaduse § 5 lõikega 1 vastavusse 2027. aasta 1.</w:t>
      </w:r>
      <w:r w:rsidRPr="0E2B8FCC" w:rsidR="009448E5">
        <w:rPr>
          <w:rFonts w:ascii="Times New Roman" w:hAnsi="Times New Roman" w:eastAsia="Times New Roman" w:cs="Times New Roman"/>
          <w:sz w:val="24"/>
          <w:szCs w:val="24"/>
          <w:lang w:eastAsia="et-EE"/>
        </w:rPr>
        <w:t> </w:t>
      </w:r>
      <w:r w:rsidRPr="0E2B8FCC">
        <w:rPr>
          <w:rFonts w:ascii="Times New Roman" w:hAnsi="Times New Roman" w:eastAsia="Times New Roman" w:cs="Times New Roman"/>
          <w:sz w:val="24"/>
          <w:szCs w:val="24"/>
          <w:lang w:eastAsia="et-EE"/>
        </w:rPr>
        <w:t>juuliks.</w:t>
      </w:r>
    </w:p>
    <w:p w:rsidRPr="00F1238D" w:rsidR="006571C9" w:rsidP="00F1238D" w:rsidRDefault="006571C9" w14:paraId="7C2FFF54" w14:textId="77777777">
      <w:pPr>
        <w:autoSpaceDE w:val="0"/>
        <w:autoSpaceDN w:val="0"/>
        <w:adjustRightInd w:val="0"/>
        <w:spacing w:after="0" w:line="240" w:lineRule="auto"/>
        <w:contextualSpacing/>
        <w:jc w:val="both"/>
        <w:rPr>
          <w:rFonts w:ascii="Times New Roman" w:hAnsi="Times New Roman" w:eastAsia="Times New Roman" w:cs="Times New Roman"/>
          <w:b/>
          <w:bCs/>
          <w:sz w:val="24"/>
          <w:szCs w:val="24"/>
          <w:lang w:eastAsia="et-EE"/>
        </w:rPr>
      </w:pPr>
    </w:p>
    <w:p w:rsidR="0053079D" w:rsidP="00F1238D" w:rsidRDefault="00C17EEB" w14:paraId="27C9C3EB" w14:textId="1CB81BFF">
      <w:pPr>
        <w:autoSpaceDE w:val="0"/>
        <w:autoSpaceDN w:val="0"/>
        <w:adjustRightInd w:val="0"/>
        <w:spacing w:after="0" w:line="240" w:lineRule="auto"/>
        <w:contextualSpacing/>
        <w:jc w:val="both"/>
        <w:rPr>
          <w:rFonts w:ascii="Times New Roman" w:hAnsi="Times New Roman" w:eastAsia="Times New Roman" w:cs="Times New Roman"/>
          <w:sz w:val="24"/>
          <w:szCs w:val="24"/>
          <w:lang w:eastAsia="et-EE"/>
        </w:rPr>
      </w:pPr>
      <w:r w:rsidRPr="5FC78A55">
        <w:rPr>
          <w:rFonts w:ascii="Times New Roman" w:hAnsi="Times New Roman" w:eastAsia="Times New Roman" w:cs="Times New Roman"/>
          <w:b/>
          <w:bCs/>
          <w:sz w:val="24"/>
          <w:szCs w:val="24"/>
          <w:lang w:eastAsia="et-EE"/>
        </w:rPr>
        <w:t>§ 2</w:t>
      </w:r>
      <w:r w:rsidRPr="5FC78A55" w:rsidR="00D04416">
        <w:rPr>
          <w:rFonts w:ascii="Times New Roman" w:hAnsi="Times New Roman" w:eastAsia="Times New Roman" w:cs="Times New Roman"/>
          <w:b/>
          <w:bCs/>
          <w:sz w:val="24"/>
          <w:szCs w:val="24"/>
          <w:lang w:eastAsia="et-EE"/>
        </w:rPr>
        <w:t>8</w:t>
      </w:r>
      <w:r w:rsidRPr="5FC78A55">
        <w:rPr>
          <w:rFonts w:ascii="Times New Roman" w:hAnsi="Times New Roman" w:eastAsia="Times New Roman" w:cs="Times New Roman"/>
          <w:b/>
          <w:bCs/>
          <w:sz w:val="24"/>
          <w:szCs w:val="24"/>
          <w:lang w:eastAsia="et-EE"/>
        </w:rPr>
        <w:t>. Töölepingud ning haridus- ja kutsenõuded</w:t>
      </w:r>
    </w:p>
    <w:p w:rsidRPr="00F1238D" w:rsidR="00C17EEB" w:rsidP="00F1238D" w:rsidRDefault="00C17EEB" w14:paraId="63538C06" w14:textId="77777777">
      <w:pPr>
        <w:autoSpaceDE w:val="0"/>
        <w:autoSpaceDN w:val="0"/>
        <w:adjustRightInd w:val="0"/>
        <w:spacing w:after="0" w:line="240" w:lineRule="auto"/>
        <w:contextualSpacing/>
        <w:jc w:val="both"/>
        <w:rPr>
          <w:rFonts w:ascii="Times New Roman" w:hAnsi="Times New Roman" w:eastAsia="Times New Roman" w:cs="Times New Roman"/>
          <w:sz w:val="24"/>
          <w:szCs w:val="24"/>
          <w:lang w:eastAsia="et-EE"/>
        </w:rPr>
      </w:pPr>
    </w:p>
    <w:p w:rsidR="711B19C8" w:rsidP="2F9F2C64" w:rsidRDefault="78358457" w14:paraId="744E68BB" w14:textId="4AB428D3">
      <w:pPr>
        <w:spacing w:after="0" w:line="240" w:lineRule="auto"/>
        <w:contextualSpacing/>
        <w:jc w:val="both"/>
        <w:rPr>
          <w:rFonts w:ascii="Times New Roman" w:hAnsi="Times New Roman" w:cs="Times New Roman"/>
          <w:sz w:val="24"/>
          <w:szCs w:val="24"/>
        </w:rPr>
      </w:pPr>
      <w:r w:rsidRPr="2F9F2C64">
        <w:rPr>
          <w:rFonts w:ascii="Times New Roman" w:hAnsi="Times New Roman" w:cs="Times New Roman"/>
          <w:sz w:val="24"/>
          <w:szCs w:val="24"/>
        </w:rPr>
        <w:t>Käesoleva seaduse § 9 lõiget 3 ei kohaldata enne 202</w:t>
      </w:r>
      <w:r w:rsidRPr="2F9F2C64" w:rsidR="0C7ED03C">
        <w:rPr>
          <w:rFonts w:ascii="Times New Roman" w:hAnsi="Times New Roman" w:cs="Times New Roman"/>
          <w:sz w:val="24"/>
          <w:szCs w:val="24"/>
        </w:rPr>
        <w:t>7</w:t>
      </w:r>
      <w:r w:rsidRPr="2F9F2C64">
        <w:rPr>
          <w:rFonts w:ascii="Times New Roman" w:hAnsi="Times New Roman" w:cs="Times New Roman"/>
          <w:sz w:val="24"/>
          <w:szCs w:val="24"/>
        </w:rPr>
        <w:t xml:space="preserve">. aasta 1. </w:t>
      </w:r>
      <w:r w:rsidRPr="2F9F2C64" w:rsidR="2A29BDD4">
        <w:rPr>
          <w:rFonts w:ascii="Times New Roman" w:hAnsi="Times New Roman" w:cs="Times New Roman"/>
          <w:sz w:val="24"/>
          <w:szCs w:val="24"/>
        </w:rPr>
        <w:t>jaanuari</w:t>
      </w:r>
      <w:r w:rsidRPr="2F9F2C64">
        <w:rPr>
          <w:rFonts w:ascii="Times New Roman" w:hAnsi="Times New Roman" w:cs="Times New Roman"/>
          <w:sz w:val="24"/>
          <w:szCs w:val="24"/>
        </w:rPr>
        <w:t xml:space="preserve"> ametis olevatele </w:t>
      </w:r>
      <w:r w:rsidRPr="2F9F2C64" w:rsidR="35B79149">
        <w:rPr>
          <w:rFonts w:ascii="Times New Roman" w:hAnsi="Times New Roman" w:cs="Times New Roman"/>
          <w:sz w:val="24"/>
          <w:szCs w:val="24"/>
        </w:rPr>
        <w:t>raamatukogu</w:t>
      </w:r>
      <w:r w:rsidRPr="2F9F2C64" w:rsidR="71D7DAB6">
        <w:rPr>
          <w:rFonts w:ascii="Times New Roman" w:hAnsi="Times New Roman" w:cs="Times New Roman"/>
          <w:sz w:val="24"/>
          <w:szCs w:val="24"/>
        </w:rPr>
        <w:t>hoidjatele</w:t>
      </w:r>
      <w:r w:rsidRPr="2F9F2C64" w:rsidR="23B73064">
        <w:rPr>
          <w:rFonts w:ascii="Times New Roman" w:hAnsi="Times New Roman" w:cs="Times New Roman"/>
          <w:sz w:val="24"/>
          <w:szCs w:val="24"/>
        </w:rPr>
        <w:t>.</w:t>
      </w:r>
    </w:p>
    <w:p w:rsidR="6CD897C0" w:rsidP="0F2FA646" w:rsidRDefault="320BD63B" w14:paraId="2C4F077E" w14:textId="29F0CC10">
      <w:pPr>
        <w:spacing w:after="0" w:line="240" w:lineRule="auto"/>
        <w:contextualSpacing/>
        <w:jc w:val="both"/>
        <w:rPr>
          <w:rFonts w:ascii="Times New Roman" w:hAnsi="Times New Roman" w:cs="Times New Roman"/>
          <w:sz w:val="24"/>
          <w:szCs w:val="24"/>
        </w:rPr>
      </w:pPr>
      <w:r w:rsidRPr="2F9F2C64">
        <w:rPr>
          <w:rFonts w:ascii="Times New Roman" w:hAnsi="Times New Roman" w:cs="Times New Roman"/>
          <w:sz w:val="24"/>
          <w:szCs w:val="24"/>
        </w:rPr>
        <w:t xml:space="preserve"> </w:t>
      </w:r>
    </w:p>
    <w:p w:rsidRPr="00F1238D" w:rsidR="00C17EEB" w:rsidP="00F1238D" w:rsidRDefault="00C17EEB" w14:paraId="4AAC5832" w14:textId="77777777">
      <w:pPr>
        <w:autoSpaceDE w:val="0"/>
        <w:autoSpaceDN w:val="0"/>
        <w:adjustRightInd w:val="0"/>
        <w:spacing w:after="0" w:line="240" w:lineRule="auto"/>
        <w:contextualSpacing/>
        <w:jc w:val="both"/>
        <w:rPr>
          <w:rFonts w:ascii="Times New Roman" w:hAnsi="Times New Roman" w:cs="Times New Roman"/>
          <w:sz w:val="24"/>
          <w:szCs w:val="24"/>
          <w:lang w:eastAsia="et-EE"/>
        </w:rPr>
      </w:pPr>
    </w:p>
    <w:p w:rsidRPr="00F1238D" w:rsidR="00C17EEB" w:rsidP="00F1238D" w:rsidRDefault="00C17EEB" w14:paraId="0701DD88" w14:textId="596C2FEE">
      <w:pPr>
        <w:autoSpaceDE w:val="0"/>
        <w:autoSpaceDN w:val="0"/>
        <w:adjustRightInd w:val="0"/>
        <w:spacing w:after="0" w:line="240" w:lineRule="auto"/>
        <w:contextualSpacing/>
        <w:jc w:val="center"/>
        <w:rPr>
          <w:rFonts w:ascii="Times New Roman" w:hAnsi="Times New Roman" w:cs="Times New Roman"/>
          <w:b/>
          <w:bCs/>
          <w:sz w:val="24"/>
          <w:szCs w:val="24"/>
          <w:lang w:eastAsia="et-EE"/>
        </w:rPr>
      </w:pPr>
      <w:r w:rsidRPr="00F1238D">
        <w:rPr>
          <w:rFonts w:ascii="Times New Roman" w:hAnsi="Times New Roman" w:cs="Times New Roman"/>
          <w:b/>
          <w:bCs/>
          <w:sz w:val="24"/>
          <w:szCs w:val="24"/>
          <w:lang w:eastAsia="et-EE"/>
        </w:rPr>
        <w:t>2. jagu</w:t>
      </w:r>
    </w:p>
    <w:p w:rsidR="0053079D" w:rsidP="00F1238D" w:rsidRDefault="00C17EEB" w14:paraId="63187633" w14:textId="4F5D8178">
      <w:pPr>
        <w:autoSpaceDE w:val="0"/>
        <w:autoSpaceDN w:val="0"/>
        <w:adjustRightInd w:val="0"/>
        <w:spacing w:after="0" w:line="240" w:lineRule="auto"/>
        <w:contextualSpacing/>
        <w:jc w:val="center"/>
        <w:rPr>
          <w:rFonts w:ascii="Times New Roman" w:hAnsi="Times New Roman" w:cs="Times New Roman"/>
          <w:sz w:val="24"/>
          <w:szCs w:val="24"/>
          <w:lang w:eastAsia="et-EE"/>
        </w:rPr>
      </w:pPr>
      <w:r w:rsidRPr="5FC78A55">
        <w:rPr>
          <w:rFonts w:ascii="Times New Roman" w:hAnsi="Times New Roman" w:cs="Times New Roman"/>
          <w:b/>
          <w:bCs/>
          <w:sz w:val="24"/>
          <w:szCs w:val="24"/>
          <w:lang w:eastAsia="et-EE"/>
        </w:rPr>
        <w:t>Seaduste muutmine ja kehtetuks tunnistamine</w:t>
      </w:r>
    </w:p>
    <w:p w:rsidRPr="00F1238D" w:rsidR="00C17EEB" w:rsidP="00F1238D" w:rsidRDefault="00C17EEB" w14:paraId="64D1B904" w14:textId="77777777">
      <w:pPr>
        <w:autoSpaceDE w:val="0"/>
        <w:autoSpaceDN w:val="0"/>
        <w:adjustRightInd w:val="0"/>
        <w:spacing w:after="0" w:line="240" w:lineRule="auto"/>
        <w:contextualSpacing/>
        <w:jc w:val="both"/>
        <w:rPr>
          <w:rFonts w:ascii="Times New Roman" w:hAnsi="Times New Roman" w:cs="Times New Roman"/>
          <w:sz w:val="24"/>
          <w:szCs w:val="24"/>
          <w:lang w:eastAsia="et-EE"/>
        </w:rPr>
      </w:pPr>
    </w:p>
    <w:p w:rsidR="0053079D" w:rsidP="00F1238D" w:rsidRDefault="00C17EEB" w14:paraId="3C7B795D" w14:textId="4042F513">
      <w:pPr>
        <w:autoSpaceDE w:val="0"/>
        <w:autoSpaceDN w:val="0"/>
        <w:adjustRightInd w:val="0"/>
        <w:spacing w:after="0" w:line="240" w:lineRule="auto"/>
        <w:contextualSpacing/>
        <w:jc w:val="both"/>
        <w:rPr>
          <w:rFonts w:ascii="Times New Roman" w:hAnsi="Times New Roman" w:cs="Times New Roman"/>
          <w:sz w:val="24"/>
          <w:szCs w:val="24"/>
          <w:lang w:eastAsia="et-EE"/>
        </w:rPr>
      </w:pPr>
      <w:r w:rsidRPr="5FC78A55">
        <w:rPr>
          <w:rFonts w:ascii="Times New Roman" w:hAnsi="Times New Roman" w:cs="Times New Roman"/>
          <w:b/>
          <w:bCs/>
          <w:sz w:val="24"/>
          <w:szCs w:val="24"/>
          <w:lang w:eastAsia="et-EE"/>
        </w:rPr>
        <w:t xml:space="preserve">§ </w:t>
      </w:r>
      <w:r w:rsidRPr="5FC78A55" w:rsidR="00D04416">
        <w:rPr>
          <w:rFonts w:ascii="Times New Roman" w:hAnsi="Times New Roman" w:cs="Times New Roman"/>
          <w:b/>
          <w:bCs/>
          <w:sz w:val="24"/>
          <w:szCs w:val="24"/>
          <w:lang w:eastAsia="et-EE"/>
        </w:rPr>
        <w:t>29</w:t>
      </w:r>
      <w:r w:rsidRPr="5FC78A55">
        <w:rPr>
          <w:rFonts w:ascii="Times New Roman" w:hAnsi="Times New Roman" w:cs="Times New Roman"/>
          <w:b/>
          <w:bCs/>
          <w:sz w:val="24"/>
          <w:szCs w:val="24"/>
          <w:lang w:eastAsia="et-EE"/>
        </w:rPr>
        <w:t>. Eesti Rahvusraamatukogu seaduse muutmine</w:t>
      </w:r>
    </w:p>
    <w:p w:rsidRPr="00F1238D" w:rsidR="00C17EEB" w:rsidP="00F1238D" w:rsidRDefault="00C17EEB" w14:paraId="31F3AC58" w14:textId="77777777">
      <w:pPr>
        <w:autoSpaceDE w:val="0"/>
        <w:autoSpaceDN w:val="0"/>
        <w:adjustRightInd w:val="0"/>
        <w:spacing w:after="0" w:line="240" w:lineRule="auto"/>
        <w:contextualSpacing/>
        <w:jc w:val="both"/>
        <w:rPr>
          <w:rFonts w:ascii="Times New Roman" w:hAnsi="Times New Roman" w:cs="Times New Roman"/>
          <w:sz w:val="24"/>
          <w:szCs w:val="24"/>
          <w:lang w:eastAsia="et-EE"/>
        </w:rPr>
      </w:pPr>
    </w:p>
    <w:p w:rsidR="0053079D" w:rsidP="00F1238D" w:rsidRDefault="00C17EEB" w14:paraId="67EBC1C5" w14:textId="17372A5A">
      <w:pPr>
        <w:autoSpaceDE w:val="0"/>
        <w:autoSpaceDN w:val="0"/>
        <w:adjustRightInd w:val="0"/>
        <w:spacing w:after="0" w:line="240" w:lineRule="auto"/>
        <w:contextualSpacing/>
        <w:jc w:val="both"/>
        <w:rPr>
          <w:rFonts w:ascii="Times New Roman" w:hAnsi="Times New Roman" w:cs="Times New Roman"/>
          <w:sz w:val="24"/>
          <w:szCs w:val="24"/>
          <w:lang w:eastAsia="et-EE"/>
        </w:rPr>
      </w:pPr>
      <w:r w:rsidRPr="5FC78A55">
        <w:rPr>
          <w:rFonts w:ascii="Times New Roman" w:hAnsi="Times New Roman" w:cs="Times New Roman"/>
          <w:sz w:val="24"/>
          <w:szCs w:val="24"/>
          <w:lang w:eastAsia="et-EE"/>
        </w:rPr>
        <w:t>Eesti Rahvusraamatukogu seaduses tehakse järgmised muudatused:</w:t>
      </w:r>
    </w:p>
    <w:p w:rsidRPr="00F1238D" w:rsidR="00C17EEB" w:rsidP="00F1238D" w:rsidRDefault="00C17EEB" w14:paraId="00BB2C04" w14:textId="77777777">
      <w:pPr>
        <w:autoSpaceDE w:val="0"/>
        <w:autoSpaceDN w:val="0"/>
        <w:adjustRightInd w:val="0"/>
        <w:spacing w:after="0" w:line="240" w:lineRule="auto"/>
        <w:contextualSpacing/>
        <w:jc w:val="both"/>
        <w:rPr>
          <w:rFonts w:ascii="Times New Roman" w:hAnsi="Times New Roman" w:cs="Times New Roman"/>
          <w:sz w:val="24"/>
          <w:szCs w:val="24"/>
          <w:lang w:eastAsia="et-EE"/>
        </w:rPr>
      </w:pPr>
    </w:p>
    <w:p w:rsidR="0053079D" w:rsidP="00F1238D" w:rsidRDefault="00C17EEB" w14:paraId="5A758C5D" w14:textId="0BCFB6BA">
      <w:pPr>
        <w:autoSpaceDE w:val="0"/>
        <w:autoSpaceDN w:val="0"/>
        <w:adjustRightInd w:val="0"/>
        <w:spacing w:after="0" w:line="240" w:lineRule="auto"/>
        <w:contextualSpacing/>
        <w:jc w:val="both"/>
        <w:rPr>
          <w:rFonts w:ascii="Times New Roman" w:hAnsi="Times New Roman" w:cs="Times New Roman"/>
          <w:sz w:val="24"/>
          <w:szCs w:val="24"/>
          <w:lang w:eastAsia="et-EE"/>
        </w:rPr>
      </w:pPr>
      <w:r w:rsidRPr="5FC78A55">
        <w:rPr>
          <w:rFonts w:ascii="Times New Roman" w:hAnsi="Times New Roman" w:cs="Times New Roman"/>
          <w:b/>
          <w:bCs/>
          <w:sz w:val="24"/>
          <w:szCs w:val="24"/>
          <w:lang w:eastAsia="et-EE"/>
        </w:rPr>
        <w:t>1)</w:t>
      </w:r>
      <w:r w:rsidRPr="5FC78A55">
        <w:rPr>
          <w:rFonts w:ascii="Times New Roman" w:hAnsi="Times New Roman" w:cs="Times New Roman"/>
          <w:sz w:val="24"/>
          <w:szCs w:val="24"/>
          <w:lang w:eastAsia="et-EE"/>
        </w:rPr>
        <w:t xml:space="preserve"> </w:t>
      </w:r>
      <w:r w:rsidRPr="5FC78A55" w:rsidR="00D669B2">
        <w:rPr>
          <w:rFonts w:ascii="Times New Roman" w:hAnsi="Times New Roman" w:cs="Times New Roman"/>
          <w:sz w:val="24"/>
          <w:szCs w:val="24"/>
          <w:lang w:eastAsia="et-EE"/>
        </w:rPr>
        <w:t>seaduses asendatakse sõna „teavik“ sõnaga „väljaanne“ vastavas käändes;</w:t>
      </w:r>
    </w:p>
    <w:p w:rsidRPr="00F1238D" w:rsidR="00D669B2" w:rsidP="00F1238D" w:rsidRDefault="00D669B2" w14:paraId="4B244439" w14:textId="77777777">
      <w:pPr>
        <w:autoSpaceDE w:val="0"/>
        <w:autoSpaceDN w:val="0"/>
        <w:adjustRightInd w:val="0"/>
        <w:spacing w:after="0" w:line="240" w:lineRule="auto"/>
        <w:contextualSpacing/>
        <w:jc w:val="both"/>
        <w:rPr>
          <w:rFonts w:ascii="Times New Roman" w:hAnsi="Times New Roman" w:cs="Times New Roman"/>
          <w:sz w:val="24"/>
          <w:szCs w:val="24"/>
          <w:lang w:eastAsia="et-EE"/>
        </w:rPr>
      </w:pPr>
    </w:p>
    <w:p w:rsidR="0053079D" w:rsidP="00F1238D" w:rsidRDefault="00D669B2" w14:paraId="6A96B7E8" w14:textId="1C7BA8D0">
      <w:pPr>
        <w:autoSpaceDE w:val="0"/>
        <w:autoSpaceDN w:val="0"/>
        <w:adjustRightInd w:val="0"/>
        <w:spacing w:after="0" w:line="240" w:lineRule="auto"/>
        <w:contextualSpacing/>
        <w:jc w:val="both"/>
        <w:rPr>
          <w:rFonts w:ascii="Times New Roman" w:hAnsi="Times New Roman" w:cs="Times New Roman"/>
          <w:sz w:val="24"/>
          <w:szCs w:val="24"/>
          <w:lang w:eastAsia="et-EE"/>
        </w:rPr>
      </w:pPr>
      <w:r w:rsidRPr="5FC78A55">
        <w:rPr>
          <w:rFonts w:ascii="Times New Roman" w:hAnsi="Times New Roman" w:cs="Times New Roman"/>
          <w:b/>
          <w:bCs/>
          <w:sz w:val="24"/>
          <w:szCs w:val="24"/>
          <w:lang w:eastAsia="et-EE"/>
        </w:rPr>
        <w:t>2)</w:t>
      </w:r>
      <w:r w:rsidRPr="5FC78A55">
        <w:rPr>
          <w:rFonts w:ascii="Times New Roman" w:hAnsi="Times New Roman" w:cs="Times New Roman"/>
          <w:sz w:val="24"/>
          <w:szCs w:val="24"/>
          <w:lang w:eastAsia="et-EE"/>
        </w:rPr>
        <w:t xml:space="preserve"> </w:t>
      </w:r>
      <w:r w:rsidRPr="5FC78A55" w:rsidR="00250246">
        <w:rPr>
          <w:rFonts w:ascii="Times New Roman" w:hAnsi="Times New Roman" w:cs="Times New Roman"/>
          <w:sz w:val="24"/>
          <w:szCs w:val="24"/>
          <w:lang w:eastAsia="et-EE"/>
        </w:rPr>
        <w:t xml:space="preserve">paragrahvi 1 lõiget 1 täiendatakse pärast </w:t>
      </w:r>
      <w:r w:rsidRPr="5FC78A55" w:rsidR="008F6564">
        <w:rPr>
          <w:rFonts w:ascii="Times New Roman" w:hAnsi="Times New Roman" w:cs="Times New Roman"/>
          <w:sz w:val="24"/>
          <w:szCs w:val="24"/>
          <w:lang w:eastAsia="et-EE"/>
        </w:rPr>
        <w:t>tekstiosa</w:t>
      </w:r>
      <w:r w:rsidRPr="5FC78A55" w:rsidR="00250246">
        <w:rPr>
          <w:rFonts w:ascii="Times New Roman" w:hAnsi="Times New Roman" w:cs="Times New Roman"/>
          <w:sz w:val="24"/>
          <w:szCs w:val="24"/>
          <w:lang w:eastAsia="et-EE"/>
        </w:rPr>
        <w:t xml:space="preserve"> „</w:t>
      </w:r>
      <w:r w:rsidRPr="5FC78A55" w:rsidR="00250246">
        <w:rPr>
          <w:rFonts w:ascii="Times New Roman" w:hAnsi="Times New Roman" w:cs="Times New Roman"/>
          <w:sz w:val="24"/>
          <w:szCs w:val="24"/>
        </w:rPr>
        <w:t>haldusjärelevalve tegevuse üle</w:t>
      </w:r>
      <w:r w:rsidRPr="5FC78A55" w:rsidR="00250246">
        <w:rPr>
          <w:rFonts w:ascii="Times New Roman" w:hAnsi="Times New Roman" w:cs="Times New Roman"/>
          <w:sz w:val="24"/>
          <w:szCs w:val="24"/>
          <w:lang w:eastAsia="et-EE"/>
        </w:rPr>
        <w:t xml:space="preserve">“ </w:t>
      </w:r>
      <w:r w:rsidRPr="5FC78A55" w:rsidR="008F6564">
        <w:rPr>
          <w:rFonts w:ascii="Times New Roman" w:hAnsi="Times New Roman" w:cs="Times New Roman"/>
          <w:sz w:val="24"/>
          <w:szCs w:val="24"/>
          <w:lang w:eastAsia="et-EE"/>
        </w:rPr>
        <w:t>tekstiosa</w:t>
      </w:r>
      <w:r w:rsidRPr="5FC78A55" w:rsidR="00250246">
        <w:rPr>
          <w:rFonts w:ascii="Times New Roman" w:hAnsi="Times New Roman" w:cs="Times New Roman"/>
          <w:sz w:val="24"/>
          <w:szCs w:val="24"/>
          <w:lang w:eastAsia="et-EE"/>
        </w:rPr>
        <w:t>ga „</w:t>
      </w:r>
      <w:r w:rsidRPr="5FC78A55" w:rsidR="00250246">
        <w:rPr>
          <w:rFonts w:ascii="Times New Roman" w:hAnsi="Times New Roman" w:cs="Times New Roman"/>
          <w:sz w:val="24"/>
          <w:szCs w:val="24"/>
        </w:rPr>
        <w:t>ning raamatukogude andmekogu asutamine</w:t>
      </w:r>
      <w:r w:rsidRPr="5FC78A55" w:rsidR="00250246">
        <w:rPr>
          <w:rFonts w:ascii="Times New Roman" w:hAnsi="Times New Roman" w:cs="Times New Roman"/>
          <w:sz w:val="24"/>
          <w:szCs w:val="24"/>
          <w:lang w:eastAsia="et-EE"/>
        </w:rPr>
        <w:t>“;</w:t>
      </w:r>
    </w:p>
    <w:p w:rsidRPr="00F1238D" w:rsidR="00250246" w:rsidP="00F1238D" w:rsidRDefault="00250246" w14:paraId="1638694C" w14:textId="77777777">
      <w:pPr>
        <w:autoSpaceDE w:val="0"/>
        <w:autoSpaceDN w:val="0"/>
        <w:adjustRightInd w:val="0"/>
        <w:spacing w:after="0" w:line="240" w:lineRule="auto"/>
        <w:contextualSpacing/>
        <w:jc w:val="both"/>
        <w:rPr>
          <w:rFonts w:ascii="Times New Roman" w:hAnsi="Times New Roman" w:cs="Times New Roman"/>
          <w:sz w:val="24"/>
          <w:szCs w:val="24"/>
          <w:lang w:eastAsia="et-EE"/>
        </w:rPr>
      </w:pPr>
    </w:p>
    <w:p w:rsidR="0053079D" w:rsidP="00F1238D" w:rsidRDefault="002D0A82" w14:paraId="331A1D3E" w14:textId="0D80C5C1">
      <w:pPr>
        <w:autoSpaceDE w:val="0"/>
        <w:autoSpaceDN w:val="0"/>
        <w:adjustRightInd w:val="0"/>
        <w:spacing w:after="0" w:line="240" w:lineRule="auto"/>
        <w:contextualSpacing/>
        <w:jc w:val="both"/>
        <w:rPr>
          <w:rFonts w:ascii="Times New Roman" w:hAnsi="Times New Roman" w:cs="Times New Roman"/>
          <w:sz w:val="24"/>
          <w:szCs w:val="24"/>
          <w:lang w:eastAsia="et-EE"/>
        </w:rPr>
      </w:pPr>
      <w:r w:rsidRPr="5FC78A55">
        <w:rPr>
          <w:rFonts w:ascii="Times New Roman" w:hAnsi="Times New Roman" w:cs="Times New Roman"/>
          <w:b/>
          <w:bCs/>
          <w:sz w:val="24"/>
          <w:szCs w:val="24"/>
          <w:lang w:eastAsia="et-EE"/>
        </w:rPr>
        <w:t>3</w:t>
      </w:r>
      <w:r w:rsidRPr="5FC78A55" w:rsidR="00250246">
        <w:rPr>
          <w:rFonts w:ascii="Times New Roman" w:hAnsi="Times New Roman" w:cs="Times New Roman"/>
          <w:b/>
          <w:bCs/>
          <w:sz w:val="24"/>
          <w:szCs w:val="24"/>
          <w:lang w:eastAsia="et-EE"/>
        </w:rPr>
        <w:t>)</w:t>
      </w:r>
      <w:r w:rsidRPr="5FC78A55" w:rsidR="00250246">
        <w:rPr>
          <w:rFonts w:ascii="Times New Roman" w:hAnsi="Times New Roman" w:cs="Times New Roman"/>
          <w:sz w:val="24"/>
          <w:szCs w:val="24"/>
          <w:lang w:eastAsia="et-EE"/>
        </w:rPr>
        <w:t xml:space="preserve"> </w:t>
      </w:r>
      <w:r w:rsidRPr="5FC78A55">
        <w:rPr>
          <w:rFonts w:ascii="Times New Roman" w:hAnsi="Times New Roman" w:cs="Times New Roman"/>
          <w:sz w:val="24"/>
          <w:szCs w:val="24"/>
          <w:lang w:eastAsia="et-EE"/>
        </w:rPr>
        <w:t>paragrahvi 4 lõike 1 punkt 2 muudetakse ja sõnastatakse järgmiselt:</w:t>
      </w:r>
    </w:p>
    <w:p w:rsidRPr="00F1238D" w:rsidR="002D0A82" w:rsidP="00F1238D" w:rsidRDefault="002D0A82" w14:paraId="682B017B" w14:textId="77777777">
      <w:pPr>
        <w:autoSpaceDE w:val="0"/>
        <w:autoSpaceDN w:val="0"/>
        <w:adjustRightInd w:val="0"/>
        <w:spacing w:after="0" w:line="240" w:lineRule="auto"/>
        <w:contextualSpacing/>
        <w:jc w:val="both"/>
        <w:rPr>
          <w:rFonts w:ascii="Times New Roman" w:hAnsi="Times New Roman" w:cs="Times New Roman"/>
          <w:sz w:val="24"/>
          <w:szCs w:val="24"/>
          <w:lang w:eastAsia="et-EE"/>
        </w:rPr>
      </w:pPr>
    </w:p>
    <w:p w:rsidR="0053079D" w:rsidP="00F1238D" w:rsidRDefault="002D0A82" w14:paraId="0BE0A4D3" w14:textId="58E650E1">
      <w:pPr>
        <w:autoSpaceDE w:val="0"/>
        <w:autoSpaceDN w:val="0"/>
        <w:adjustRightInd w:val="0"/>
        <w:spacing w:after="0" w:line="240" w:lineRule="auto"/>
        <w:contextualSpacing/>
        <w:jc w:val="both"/>
        <w:rPr>
          <w:rFonts w:ascii="Times New Roman" w:hAnsi="Times New Roman" w:cs="Times New Roman"/>
          <w:sz w:val="24"/>
          <w:szCs w:val="24"/>
          <w:lang w:eastAsia="et-EE"/>
        </w:rPr>
      </w:pPr>
      <w:r w:rsidRPr="5FC78A55">
        <w:rPr>
          <w:rFonts w:ascii="Times New Roman" w:hAnsi="Times New Roman" w:cs="Times New Roman"/>
          <w:sz w:val="24"/>
          <w:szCs w:val="24"/>
          <w:lang w:eastAsia="et-EE"/>
        </w:rPr>
        <w:t>„</w:t>
      </w:r>
      <w:r w:rsidRPr="5FC78A55">
        <w:rPr>
          <w:rFonts w:ascii="Times New Roman" w:hAnsi="Times New Roman" w:cs="Times New Roman"/>
          <w:sz w:val="24"/>
          <w:szCs w:val="24"/>
        </w:rPr>
        <w:t>2)</w:t>
      </w:r>
      <w:r w:rsidRPr="5FC78A55">
        <w:rPr>
          <w:rStyle w:val="tyhik"/>
          <w:rFonts w:ascii="Times New Roman" w:hAnsi="Times New Roman" w:cs="Times New Roman"/>
          <w:sz w:val="24"/>
          <w:szCs w:val="24"/>
        </w:rPr>
        <w:t xml:space="preserve"> </w:t>
      </w:r>
      <w:r w:rsidRPr="5FC78A55">
        <w:rPr>
          <w:rFonts w:ascii="Times New Roman" w:hAnsi="Times New Roman" w:cs="Times New Roman"/>
          <w:sz w:val="24"/>
          <w:szCs w:val="24"/>
        </w:rPr>
        <w:t>väljaannete riiklik bibliograafiline registreerimine ja rahvusbibliograafia kättesaadavaks tegemine;</w:t>
      </w:r>
      <w:r w:rsidRPr="5FC78A55">
        <w:rPr>
          <w:rFonts w:ascii="Times New Roman" w:hAnsi="Times New Roman" w:cs="Times New Roman"/>
          <w:sz w:val="24"/>
          <w:szCs w:val="24"/>
          <w:lang w:eastAsia="et-EE"/>
        </w:rPr>
        <w:t>“;</w:t>
      </w:r>
    </w:p>
    <w:p w:rsidRPr="00F1238D" w:rsidR="002D0A82" w:rsidP="00F1238D" w:rsidRDefault="002D0A82" w14:paraId="0DEFBDE6" w14:textId="77777777">
      <w:pPr>
        <w:autoSpaceDE w:val="0"/>
        <w:autoSpaceDN w:val="0"/>
        <w:adjustRightInd w:val="0"/>
        <w:spacing w:after="0" w:line="240" w:lineRule="auto"/>
        <w:contextualSpacing/>
        <w:jc w:val="both"/>
        <w:rPr>
          <w:rFonts w:ascii="Times New Roman" w:hAnsi="Times New Roman" w:cs="Times New Roman"/>
          <w:sz w:val="24"/>
          <w:szCs w:val="24"/>
          <w:lang w:eastAsia="et-EE"/>
        </w:rPr>
      </w:pPr>
    </w:p>
    <w:p w:rsidR="0053079D" w:rsidP="00F1238D" w:rsidRDefault="002D0A82" w14:paraId="441FE933" w14:textId="2125304B">
      <w:pPr>
        <w:autoSpaceDE w:val="0"/>
        <w:autoSpaceDN w:val="0"/>
        <w:adjustRightInd w:val="0"/>
        <w:spacing w:after="0" w:line="240" w:lineRule="auto"/>
        <w:contextualSpacing/>
        <w:jc w:val="both"/>
        <w:rPr>
          <w:rFonts w:ascii="Times New Roman" w:hAnsi="Times New Roman" w:cs="Times New Roman"/>
          <w:sz w:val="24"/>
          <w:szCs w:val="24"/>
          <w:lang w:eastAsia="et-EE"/>
        </w:rPr>
      </w:pPr>
      <w:r w:rsidRPr="5FC78A55">
        <w:rPr>
          <w:rFonts w:ascii="Times New Roman" w:hAnsi="Times New Roman" w:cs="Times New Roman"/>
          <w:b/>
          <w:bCs/>
          <w:sz w:val="24"/>
          <w:szCs w:val="24"/>
          <w:lang w:eastAsia="et-EE"/>
        </w:rPr>
        <w:t>4)</w:t>
      </w:r>
      <w:r w:rsidRPr="5FC78A55">
        <w:rPr>
          <w:rFonts w:ascii="Times New Roman" w:hAnsi="Times New Roman" w:cs="Times New Roman"/>
          <w:sz w:val="24"/>
          <w:szCs w:val="24"/>
          <w:lang w:eastAsia="et-EE"/>
        </w:rPr>
        <w:t xml:space="preserve"> </w:t>
      </w:r>
      <w:bookmarkStart w:name="_Hlk194656419" w:id="42"/>
      <w:r w:rsidRPr="5FC78A55" w:rsidR="009732AE">
        <w:rPr>
          <w:rFonts w:ascii="Times New Roman" w:hAnsi="Times New Roman" w:cs="Times New Roman"/>
          <w:sz w:val="24"/>
          <w:szCs w:val="24"/>
          <w:lang w:eastAsia="et-EE"/>
        </w:rPr>
        <w:t>paragrahvi 4 lõike 1 punkt 3 tunnistatakse kehtetuks</w:t>
      </w:r>
      <w:bookmarkEnd w:id="42"/>
      <w:r w:rsidRPr="5FC78A55" w:rsidR="009732AE">
        <w:rPr>
          <w:rFonts w:ascii="Times New Roman" w:hAnsi="Times New Roman" w:cs="Times New Roman"/>
          <w:sz w:val="24"/>
          <w:szCs w:val="24"/>
          <w:lang w:eastAsia="et-EE"/>
        </w:rPr>
        <w:t>;</w:t>
      </w:r>
    </w:p>
    <w:p w:rsidRPr="00F1238D" w:rsidR="009732AE" w:rsidP="00F1238D" w:rsidRDefault="009732AE" w14:paraId="3E8088F7" w14:textId="77777777">
      <w:pPr>
        <w:autoSpaceDE w:val="0"/>
        <w:autoSpaceDN w:val="0"/>
        <w:adjustRightInd w:val="0"/>
        <w:spacing w:after="0" w:line="240" w:lineRule="auto"/>
        <w:contextualSpacing/>
        <w:jc w:val="both"/>
        <w:rPr>
          <w:rFonts w:ascii="Times New Roman" w:hAnsi="Times New Roman" w:cs="Times New Roman"/>
          <w:sz w:val="24"/>
          <w:szCs w:val="24"/>
          <w:lang w:eastAsia="et-EE"/>
        </w:rPr>
      </w:pPr>
    </w:p>
    <w:p w:rsidR="0053079D" w:rsidP="00F1238D" w:rsidRDefault="009732AE" w14:paraId="17422C5C" w14:textId="4942E355">
      <w:pPr>
        <w:autoSpaceDE w:val="0"/>
        <w:autoSpaceDN w:val="0"/>
        <w:adjustRightInd w:val="0"/>
        <w:spacing w:after="0" w:line="240" w:lineRule="auto"/>
        <w:contextualSpacing/>
        <w:jc w:val="both"/>
        <w:rPr>
          <w:rFonts w:ascii="Times New Roman" w:hAnsi="Times New Roman" w:cs="Times New Roman"/>
          <w:sz w:val="24"/>
          <w:szCs w:val="24"/>
          <w:lang w:eastAsia="et-EE"/>
        </w:rPr>
      </w:pPr>
      <w:r w:rsidRPr="5FC78A55">
        <w:rPr>
          <w:rFonts w:ascii="Times New Roman" w:hAnsi="Times New Roman" w:cs="Times New Roman"/>
          <w:b/>
          <w:bCs/>
          <w:sz w:val="24"/>
          <w:szCs w:val="24"/>
          <w:lang w:eastAsia="et-EE"/>
        </w:rPr>
        <w:t>5)</w:t>
      </w:r>
      <w:r w:rsidRPr="5FC78A55">
        <w:rPr>
          <w:rFonts w:ascii="Times New Roman" w:hAnsi="Times New Roman" w:cs="Times New Roman"/>
          <w:sz w:val="24"/>
          <w:szCs w:val="24"/>
          <w:lang w:eastAsia="et-EE"/>
        </w:rPr>
        <w:t xml:space="preserve"> </w:t>
      </w:r>
      <w:bookmarkStart w:name="_Hlk194656592" w:id="43"/>
      <w:r w:rsidRPr="5FC78A55">
        <w:rPr>
          <w:rFonts w:ascii="Times New Roman" w:hAnsi="Times New Roman" w:cs="Times New Roman"/>
          <w:sz w:val="24"/>
          <w:szCs w:val="24"/>
          <w:lang w:eastAsia="et-EE"/>
        </w:rPr>
        <w:t>paragrahvi 4 lõike 1 punktis 4</w:t>
      </w:r>
      <w:bookmarkEnd w:id="43"/>
      <w:r w:rsidRPr="5FC78A55">
        <w:rPr>
          <w:rFonts w:ascii="Times New Roman" w:hAnsi="Times New Roman" w:cs="Times New Roman"/>
          <w:sz w:val="24"/>
          <w:szCs w:val="24"/>
          <w:lang w:eastAsia="et-EE"/>
        </w:rPr>
        <w:t xml:space="preserve"> asendatakse tekstiosa „</w:t>
      </w:r>
      <w:r w:rsidRPr="5FC78A55">
        <w:rPr>
          <w:rFonts w:ascii="Times New Roman" w:hAnsi="Times New Roman" w:cs="Times New Roman"/>
          <w:sz w:val="24"/>
          <w:szCs w:val="24"/>
        </w:rPr>
        <w:t>trükitoodangu-</w:t>
      </w:r>
      <w:r w:rsidRPr="5FC78A55">
        <w:rPr>
          <w:rFonts w:ascii="Times New Roman" w:hAnsi="Times New Roman" w:cs="Times New Roman"/>
          <w:sz w:val="24"/>
          <w:szCs w:val="24"/>
          <w:lang w:eastAsia="et-EE"/>
        </w:rPr>
        <w:t>“ tekstiosaga „</w:t>
      </w:r>
      <w:r w:rsidRPr="5FC78A55">
        <w:rPr>
          <w:rStyle w:val="tyhik"/>
          <w:rFonts w:ascii="Times New Roman" w:hAnsi="Times New Roman" w:cs="Times New Roman"/>
          <w:sz w:val="24"/>
          <w:szCs w:val="24"/>
        </w:rPr>
        <w:t>väljaannete, sealhulgas trükiste,</w:t>
      </w:r>
      <w:r w:rsidRPr="5FC78A55">
        <w:rPr>
          <w:rFonts w:ascii="Times New Roman" w:hAnsi="Times New Roman" w:cs="Times New Roman"/>
          <w:sz w:val="24"/>
          <w:szCs w:val="24"/>
          <w:lang w:eastAsia="et-EE"/>
        </w:rPr>
        <w:t>“;</w:t>
      </w:r>
    </w:p>
    <w:p w:rsidRPr="00F1238D" w:rsidR="009732AE" w:rsidP="00F1238D" w:rsidRDefault="009732AE" w14:paraId="04EB7171" w14:textId="77777777">
      <w:pPr>
        <w:autoSpaceDE w:val="0"/>
        <w:autoSpaceDN w:val="0"/>
        <w:adjustRightInd w:val="0"/>
        <w:spacing w:after="0" w:line="240" w:lineRule="auto"/>
        <w:contextualSpacing/>
        <w:jc w:val="both"/>
        <w:rPr>
          <w:rFonts w:ascii="Times New Roman" w:hAnsi="Times New Roman" w:cs="Times New Roman"/>
          <w:sz w:val="24"/>
          <w:szCs w:val="24"/>
          <w:lang w:eastAsia="et-EE"/>
        </w:rPr>
      </w:pPr>
    </w:p>
    <w:p w:rsidR="0053079D" w:rsidP="00F1238D" w:rsidRDefault="009732AE" w14:paraId="60AC8F4D" w14:textId="136A66E2">
      <w:pPr>
        <w:autoSpaceDE w:val="0"/>
        <w:autoSpaceDN w:val="0"/>
        <w:adjustRightInd w:val="0"/>
        <w:spacing w:after="0" w:line="240" w:lineRule="auto"/>
        <w:contextualSpacing/>
        <w:jc w:val="both"/>
        <w:rPr>
          <w:rFonts w:ascii="Times New Roman" w:hAnsi="Times New Roman" w:cs="Times New Roman"/>
          <w:sz w:val="24"/>
          <w:szCs w:val="24"/>
          <w:lang w:eastAsia="et-EE"/>
        </w:rPr>
      </w:pPr>
      <w:r w:rsidRPr="5FC78A55">
        <w:rPr>
          <w:rFonts w:ascii="Times New Roman" w:hAnsi="Times New Roman" w:cs="Times New Roman"/>
          <w:b/>
          <w:bCs/>
          <w:sz w:val="24"/>
          <w:szCs w:val="24"/>
          <w:lang w:eastAsia="et-EE"/>
        </w:rPr>
        <w:t>6)</w:t>
      </w:r>
      <w:r w:rsidRPr="5FC78A55">
        <w:rPr>
          <w:rFonts w:ascii="Times New Roman" w:hAnsi="Times New Roman" w:cs="Times New Roman"/>
          <w:sz w:val="24"/>
          <w:szCs w:val="24"/>
          <w:lang w:eastAsia="et-EE"/>
        </w:rPr>
        <w:t xml:space="preserve"> </w:t>
      </w:r>
      <w:bookmarkStart w:name="_Hlk194657036" w:id="44"/>
      <w:r w:rsidRPr="5FC78A55">
        <w:rPr>
          <w:rFonts w:ascii="Times New Roman" w:hAnsi="Times New Roman" w:cs="Times New Roman"/>
          <w:sz w:val="24"/>
          <w:szCs w:val="24"/>
          <w:lang w:eastAsia="et-EE"/>
        </w:rPr>
        <w:t>paragrahvi 4 lõike 4 punkt 1 muudetakse ja sõnastatakse järgmiselt:</w:t>
      </w:r>
    </w:p>
    <w:p w:rsidRPr="00F1238D" w:rsidR="009732AE" w:rsidP="00F1238D" w:rsidRDefault="009732AE" w14:paraId="7FCCE110" w14:textId="77777777">
      <w:pPr>
        <w:autoSpaceDE w:val="0"/>
        <w:autoSpaceDN w:val="0"/>
        <w:adjustRightInd w:val="0"/>
        <w:spacing w:after="0" w:line="240" w:lineRule="auto"/>
        <w:contextualSpacing/>
        <w:jc w:val="both"/>
        <w:rPr>
          <w:rFonts w:ascii="Times New Roman" w:hAnsi="Times New Roman" w:cs="Times New Roman"/>
          <w:sz w:val="24"/>
          <w:szCs w:val="24"/>
          <w:lang w:eastAsia="et-EE"/>
        </w:rPr>
      </w:pPr>
    </w:p>
    <w:p w:rsidR="0053079D" w:rsidP="00F1238D" w:rsidRDefault="009732AE" w14:paraId="57025A8F" w14:textId="5548D2F6">
      <w:pPr>
        <w:autoSpaceDE w:val="0"/>
        <w:autoSpaceDN w:val="0"/>
        <w:adjustRightInd w:val="0"/>
        <w:spacing w:after="0" w:line="240" w:lineRule="auto"/>
        <w:contextualSpacing/>
        <w:jc w:val="both"/>
        <w:rPr>
          <w:rFonts w:ascii="Times New Roman" w:hAnsi="Times New Roman" w:cs="Times New Roman"/>
          <w:sz w:val="24"/>
          <w:szCs w:val="24"/>
          <w:lang w:eastAsia="et-EE"/>
        </w:rPr>
      </w:pPr>
      <w:r w:rsidRPr="5FC78A55">
        <w:rPr>
          <w:rFonts w:ascii="Times New Roman" w:hAnsi="Times New Roman" w:cs="Times New Roman"/>
          <w:sz w:val="24"/>
          <w:szCs w:val="24"/>
          <w:lang w:eastAsia="et-EE"/>
        </w:rPr>
        <w:t>„</w:t>
      </w:r>
      <w:r w:rsidRPr="5FC78A55">
        <w:rPr>
          <w:rFonts w:ascii="Times New Roman" w:hAnsi="Times New Roman" w:cs="Times New Roman"/>
          <w:sz w:val="24"/>
          <w:szCs w:val="24"/>
        </w:rPr>
        <w:t>1)</w:t>
      </w:r>
      <w:r w:rsidRPr="5FC78A55">
        <w:rPr>
          <w:rStyle w:val="tyhik"/>
          <w:rFonts w:ascii="Times New Roman" w:hAnsi="Times New Roman" w:cs="Times New Roman"/>
          <w:sz w:val="24"/>
          <w:szCs w:val="24"/>
        </w:rPr>
        <w:t xml:space="preserve"> </w:t>
      </w:r>
      <w:r w:rsidRPr="5FC78A55">
        <w:rPr>
          <w:rFonts w:ascii="Times New Roman" w:hAnsi="Times New Roman" w:cs="Times New Roman"/>
          <w:sz w:val="24"/>
          <w:szCs w:val="24"/>
        </w:rPr>
        <w:t>raamatukogunduse, infoteaduse ja raamatuteaduse ning nendega seotud valdkondade teadus- ja arendustöö, Eesti raamatukogude asjakohane nõustamine, raamatukogutöötajate kutse- ja täienduskoolituse korraldamine ning osavõtt rahvusvahelistest ja riiklikest teadus-, arendus- ja koostööprogrammidest ja nende algatamine</w:t>
      </w:r>
      <w:bookmarkEnd w:id="44"/>
      <w:r w:rsidRPr="5FC78A55">
        <w:rPr>
          <w:rFonts w:ascii="Times New Roman" w:hAnsi="Times New Roman" w:cs="Times New Roman"/>
          <w:sz w:val="24"/>
          <w:szCs w:val="24"/>
        </w:rPr>
        <w:t>;</w:t>
      </w:r>
      <w:r w:rsidRPr="5FC78A55">
        <w:rPr>
          <w:rFonts w:ascii="Times New Roman" w:hAnsi="Times New Roman" w:cs="Times New Roman"/>
          <w:sz w:val="24"/>
          <w:szCs w:val="24"/>
          <w:lang w:eastAsia="et-EE"/>
        </w:rPr>
        <w:t>“;</w:t>
      </w:r>
    </w:p>
    <w:p w:rsidRPr="00F1238D" w:rsidR="009732AE" w:rsidP="00F1238D" w:rsidRDefault="009732AE" w14:paraId="7DF864F3" w14:textId="77777777">
      <w:pPr>
        <w:autoSpaceDE w:val="0"/>
        <w:autoSpaceDN w:val="0"/>
        <w:adjustRightInd w:val="0"/>
        <w:spacing w:after="0" w:line="240" w:lineRule="auto"/>
        <w:contextualSpacing/>
        <w:jc w:val="both"/>
        <w:rPr>
          <w:rFonts w:ascii="Times New Roman" w:hAnsi="Times New Roman" w:cs="Times New Roman"/>
          <w:sz w:val="24"/>
          <w:szCs w:val="24"/>
          <w:lang w:eastAsia="et-EE"/>
        </w:rPr>
      </w:pPr>
    </w:p>
    <w:p w:rsidR="0053079D" w:rsidP="00F1238D" w:rsidRDefault="009732AE" w14:paraId="1058F4C5" w14:textId="7D3BD4AD">
      <w:pPr>
        <w:autoSpaceDE w:val="0"/>
        <w:autoSpaceDN w:val="0"/>
        <w:adjustRightInd w:val="0"/>
        <w:spacing w:after="0" w:line="240" w:lineRule="auto"/>
        <w:contextualSpacing/>
        <w:jc w:val="both"/>
        <w:rPr>
          <w:rFonts w:ascii="Times New Roman" w:hAnsi="Times New Roman" w:cs="Times New Roman"/>
          <w:sz w:val="24"/>
          <w:szCs w:val="24"/>
          <w:lang w:eastAsia="et-EE"/>
        </w:rPr>
      </w:pPr>
      <w:r w:rsidRPr="5FC78A55">
        <w:rPr>
          <w:rFonts w:ascii="Times New Roman" w:hAnsi="Times New Roman" w:cs="Times New Roman"/>
          <w:b/>
          <w:bCs/>
          <w:sz w:val="24"/>
          <w:szCs w:val="24"/>
          <w:lang w:eastAsia="et-EE"/>
        </w:rPr>
        <w:t>7)</w:t>
      </w:r>
      <w:r w:rsidRPr="5FC78A55">
        <w:rPr>
          <w:rFonts w:ascii="Times New Roman" w:hAnsi="Times New Roman" w:cs="Times New Roman"/>
          <w:sz w:val="24"/>
          <w:szCs w:val="24"/>
          <w:lang w:eastAsia="et-EE"/>
        </w:rPr>
        <w:t xml:space="preserve"> </w:t>
      </w:r>
      <w:r w:rsidRPr="5FC78A55" w:rsidR="00F51D6C">
        <w:rPr>
          <w:rFonts w:ascii="Times New Roman" w:hAnsi="Times New Roman" w:cs="Times New Roman"/>
          <w:sz w:val="24"/>
          <w:szCs w:val="24"/>
          <w:lang w:eastAsia="et-EE"/>
        </w:rPr>
        <w:t xml:space="preserve">paragrahvi 4 lõike 4 punktis 3 asendatakse </w:t>
      </w:r>
      <w:r w:rsidRPr="5FC78A55" w:rsidR="008F6564">
        <w:rPr>
          <w:rFonts w:ascii="Times New Roman" w:hAnsi="Times New Roman" w:cs="Times New Roman"/>
          <w:sz w:val="24"/>
          <w:szCs w:val="24"/>
          <w:lang w:eastAsia="et-EE"/>
        </w:rPr>
        <w:t>tekstiosa</w:t>
      </w:r>
      <w:r w:rsidRPr="5FC78A55" w:rsidR="00F51D6C">
        <w:rPr>
          <w:rFonts w:ascii="Times New Roman" w:hAnsi="Times New Roman" w:cs="Times New Roman"/>
          <w:sz w:val="24"/>
          <w:szCs w:val="24"/>
          <w:lang w:eastAsia="et-EE"/>
        </w:rPr>
        <w:t xml:space="preserve"> „</w:t>
      </w:r>
      <w:r w:rsidRPr="5FC78A55" w:rsidR="00F51D6C">
        <w:rPr>
          <w:rFonts w:ascii="Times New Roman" w:hAnsi="Times New Roman" w:cs="Times New Roman"/>
          <w:sz w:val="24"/>
          <w:szCs w:val="24"/>
        </w:rPr>
        <w:t>Rahvusraamatukogu infovara üldkättesaadavaks tegemiseks</w:t>
      </w:r>
      <w:r w:rsidRPr="5FC78A55" w:rsidR="00F51D6C">
        <w:rPr>
          <w:rFonts w:ascii="Times New Roman" w:hAnsi="Times New Roman" w:cs="Times New Roman"/>
          <w:sz w:val="24"/>
          <w:szCs w:val="24"/>
          <w:lang w:eastAsia="et-EE"/>
        </w:rPr>
        <w:t xml:space="preserve">“ </w:t>
      </w:r>
      <w:r w:rsidRPr="5FC78A55" w:rsidR="008F6564">
        <w:rPr>
          <w:rFonts w:ascii="Times New Roman" w:hAnsi="Times New Roman" w:cs="Times New Roman"/>
          <w:sz w:val="24"/>
          <w:szCs w:val="24"/>
          <w:lang w:eastAsia="et-EE"/>
        </w:rPr>
        <w:t>tekstiosa</w:t>
      </w:r>
      <w:r w:rsidRPr="5FC78A55" w:rsidR="00F51D6C">
        <w:rPr>
          <w:rFonts w:ascii="Times New Roman" w:hAnsi="Times New Roman" w:cs="Times New Roman"/>
          <w:sz w:val="24"/>
          <w:szCs w:val="24"/>
          <w:lang w:eastAsia="et-EE"/>
        </w:rPr>
        <w:t>ga „</w:t>
      </w:r>
      <w:r w:rsidRPr="5FC78A55" w:rsidR="00F51D6C">
        <w:rPr>
          <w:rFonts w:ascii="Times New Roman" w:hAnsi="Times New Roman" w:eastAsia="Times New Roman" w:cs="Times New Roman"/>
          <w:sz w:val="24"/>
          <w:szCs w:val="24"/>
          <w:lang w:eastAsia="et-EE"/>
        </w:rPr>
        <w:t>üleriigiliste raamatukoguteenuste osutamiseks</w:t>
      </w:r>
      <w:r w:rsidRPr="5FC78A55" w:rsidR="00F51D6C">
        <w:rPr>
          <w:rFonts w:ascii="Times New Roman" w:hAnsi="Times New Roman" w:cs="Times New Roman"/>
          <w:sz w:val="24"/>
          <w:szCs w:val="24"/>
          <w:lang w:eastAsia="et-EE"/>
        </w:rPr>
        <w:t>“;</w:t>
      </w:r>
    </w:p>
    <w:p w:rsidRPr="00F1238D" w:rsidR="00F51D6C" w:rsidP="00F1238D" w:rsidRDefault="00F51D6C" w14:paraId="2C43B3DA" w14:textId="77777777">
      <w:pPr>
        <w:autoSpaceDE w:val="0"/>
        <w:autoSpaceDN w:val="0"/>
        <w:adjustRightInd w:val="0"/>
        <w:spacing w:after="0" w:line="240" w:lineRule="auto"/>
        <w:contextualSpacing/>
        <w:jc w:val="both"/>
        <w:rPr>
          <w:rFonts w:ascii="Times New Roman" w:hAnsi="Times New Roman" w:cs="Times New Roman"/>
          <w:sz w:val="24"/>
          <w:szCs w:val="24"/>
          <w:lang w:eastAsia="et-EE"/>
        </w:rPr>
      </w:pPr>
    </w:p>
    <w:p w:rsidR="0053079D" w:rsidP="00F1238D" w:rsidRDefault="00F51D6C" w14:paraId="3FB2F4B8" w14:textId="7FCE7B6E">
      <w:pPr>
        <w:autoSpaceDE w:val="0"/>
        <w:autoSpaceDN w:val="0"/>
        <w:adjustRightInd w:val="0"/>
        <w:spacing w:after="0" w:line="240" w:lineRule="auto"/>
        <w:contextualSpacing/>
        <w:jc w:val="both"/>
        <w:rPr>
          <w:rFonts w:ascii="Times New Roman" w:hAnsi="Times New Roman" w:cs="Times New Roman"/>
          <w:sz w:val="24"/>
          <w:szCs w:val="24"/>
          <w:lang w:eastAsia="et-EE"/>
        </w:rPr>
      </w:pPr>
      <w:bookmarkStart w:name="_Hlk194659921" w:id="45"/>
      <w:r w:rsidRPr="5FC78A55">
        <w:rPr>
          <w:rFonts w:ascii="Times New Roman" w:hAnsi="Times New Roman" w:cs="Times New Roman"/>
          <w:b/>
          <w:bCs/>
          <w:sz w:val="24"/>
          <w:szCs w:val="24"/>
          <w:lang w:eastAsia="et-EE"/>
        </w:rPr>
        <w:t>8)</w:t>
      </w:r>
      <w:r w:rsidRPr="5FC78A55">
        <w:rPr>
          <w:rFonts w:ascii="Times New Roman" w:hAnsi="Times New Roman" w:cs="Times New Roman"/>
          <w:sz w:val="24"/>
          <w:szCs w:val="24"/>
          <w:lang w:eastAsia="et-EE"/>
        </w:rPr>
        <w:t xml:space="preserve"> </w:t>
      </w:r>
      <w:r w:rsidRPr="5FC78A55" w:rsidR="009002A0">
        <w:rPr>
          <w:rFonts w:ascii="Times New Roman" w:hAnsi="Times New Roman" w:cs="Times New Roman"/>
          <w:sz w:val="24"/>
          <w:szCs w:val="24"/>
          <w:lang w:eastAsia="et-EE"/>
        </w:rPr>
        <w:t>paragrahvi 4 täiendatakse lõikega 6 järgmises sõnastuses:</w:t>
      </w:r>
    </w:p>
    <w:p w:rsidRPr="00F1238D" w:rsidR="009002A0" w:rsidP="00F1238D" w:rsidRDefault="009002A0" w14:paraId="2312D9E4" w14:textId="77777777">
      <w:pPr>
        <w:autoSpaceDE w:val="0"/>
        <w:autoSpaceDN w:val="0"/>
        <w:adjustRightInd w:val="0"/>
        <w:spacing w:after="0" w:line="240" w:lineRule="auto"/>
        <w:contextualSpacing/>
        <w:jc w:val="both"/>
        <w:rPr>
          <w:rFonts w:ascii="Times New Roman" w:hAnsi="Times New Roman" w:cs="Times New Roman"/>
          <w:sz w:val="24"/>
          <w:szCs w:val="24"/>
          <w:lang w:eastAsia="et-EE"/>
        </w:rPr>
      </w:pPr>
    </w:p>
    <w:bookmarkEnd w:id="45"/>
    <w:p w:rsidR="0053079D" w:rsidP="00F1238D" w:rsidRDefault="009002A0" w14:paraId="4F6317CD" w14:textId="7D9CDAD6">
      <w:pPr>
        <w:autoSpaceDE w:val="0"/>
        <w:autoSpaceDN w:val="0"/>
        <w:adjustRightInd w:val="0"/>
        <w:spacing w:after="0" w:line="240" w:lineRule="auto"/>
        <w:contextualSpacing/>
        <w:jc w:val="both"/>
        <w:rPr>
          <w:rFonts w:ascii="Times New Roman" w:hAnsi="Times New Roman" w:cs="Times New Roman"/>
          <w:sz w:val="24"/>
          <w:szCs w:val="24"/>
          <w:lang w:eastAsia="et-EE"/>
        </w:rPr>
      </w:pPr>
      <w:r w:rsidRPr="5FC78A55">
        <w:rPr>
          <w:rFonts w:ascii="Times New Roman" w:hAnsi="Times New Roman" w:cs="Times New Roman"/>
          <w:sz w:val="24"/>
          <w:szCs w:val="24"/>
          <w:lang w:eastAsia="et-EE"/>
        </w:rPr>
        <w:t>„</w:t>
      </w:r>
      <w:r w:rsidRPr="5FC78A55">
        <w:rPr>
          <w:rFonts w:ascii="Times New Roman" w:hAnsi="Times New Roman" w:cs="Times New Roman"/>
          <w:sz w:val="24"/>
          <w:szCs w:val="24"/>
        </w:rPr>
        <w:t>(6) Rahvusraamatukogu kasutab käesolevast seadusest, muudest õigusaktidest ja Rahvusraamatukogu põhikirjast tulenevate ülesannete elektrooniliseks täitmiseks raamatukogude andmekogu.</w:t>
      </w:r>
      <w:r w:rsidRPr="5FC78A55">
        <w:rPr>
          <w:rFonts w:ascii="Times New Roman" w:hAnsi="Times New Roman" w:cs="Times New Roman"/>
          <w:sz w:val="24"/>
          <w:szCs w:val="24"/>
          <w:lang w:eastAsia="et-EE"/>
        </w:rPr>
        <w:t>“;</w:t>
      </w:r>
    </w:p>
    <w:p w:rsidRPr="00F1238D" w:rsidR="009002A0" w:rsidP="00F1238D" w:rsidRDefault="009002A0" w14:paraId="3E0F9ED5" w14:textId="77777777">
      <w:pPr>
        <w:autoSpaceDE w:val="0"/>
        <w:autoSpaceDN w:val="0"/>
        <w:adjustRightInd w:val="0"/>
        <w:spacing w:after="0" w:line="240" w:lineRule="auto"/>
        <w:contextualSpacing/>
        <w:jc w:val="both"/>
        <w:rPr>
          <w:rFonts w:ascii="Times New Roman" w:hAnsi="Times New Roman" w:cs="Times New Roman"/>
          <w:sz w:val="24"/>
          <w:szCs w:val="24"/>
          <w:lang w:eastAsia="et-EE"/>
        </w:rPr>
      </w:pPr>
    </w:p>
    <w:p w:rsidR="0053079D" w:rsidP="00F1238D" w:rsidRDefault="009002A0" w14:paraId="2794EEF6" w14:textId="04FFDE23">
      <w:pPr>
        <w:autoSpaceDE w:val="0"/>
        <w:autoSpaceDN w:val="0"/>
        <w:adjustRightInd w:val="0"/>
        <w:spacing w:after="0" w:line="240" w:lineRule="auto"/>
        <w:contextualSpacing/>
        <w:jc w:val="both"/>
        <w:rPr>
          <w:rFonts w:ascii="Times New Roman" w:hAnsi="Times New Roman" w:cs="Times New Roman"/>
          <w:sz w:val="24"/>
          <w:szCs w:val="24"/>
          <w:lang w:eastAsia="et-EE"/>
        </w:rPr>
      </w:pPr>
      <w:r w:rsidRPr="5FC78A55">
        <w:rPr>
          <w:rFonts w:ascii="Times New Roman" w:hAnsi="Times New Roman" w:cs="Times New Roman"/>
          <w:b/>
          <w:bCs/>
          <w:sz w:val="24"/>
          <w:szCs w:val="24"/>
          <w:lang w:eastAsia="et-EE"/>
        </w:rPr>
        <w:t>9)</w:t>
      </w:r>
      <w:r w:rsidRPr="5FC78A55">
        <w:rPr>
          <w:rFonts w:ascii="Times New Roman" w:hAnsi="Times New Roman" w:cs="Times New Roman"/>
          <w:sz w:val="24"/>
          <w:szCs w:val="24"/>
          <w:lang w:eastAsia="et-EE"/>
        </w:rPr>
        <w:t xml:space="preserve"> </w:t>
      </w:r>
      <w:r w:rsidRPr="5FC78A55" w:rsidR="00013853">
        <w:rPr>
          <w:rFonts w:ascii="Times New Roman" w:hAnsi="Times New Roman" w:cs="Times New Roman"/>
          <w:sz w:val="24"/>
          <w:szCs w:val="24"/>
          <w:lang w:eastAsia="et-EE"/>
        </w:rPr>
        <w:t>seadust täiendatakse §-ga 4</w:t>
      </w:r>
      <w:r w:rsidRPr="5FC78A55" w:rsidR="00013853">
        <w:rPr>
          <w:rFonts w:ascii="Times New Roman" w:hAnsi="Times New Roman" w:cs="Times New Roman"/>
          <w:sz w:val="24"/>
          <w:szCs w:val="24"/>
          <w:vertAlign w:val="superscript"/>
          <w:lang w:eastAsia="et-EE"/>
        </w:rPr>
        <w:t>1</w:t>
      </w:r>
      <w:r w:rsidRPr="5FC78A55" w:rsidR="00013853">
        <w:rPr>
          <w:rFonts w:ascii="Times New Roman" w:hAnsi="Times New Roman" w:cs="Times New Roman"/>
          <w:sz w:val="24"/>
          <w:szCs w:val="24"/>
          <w:lang w:eastAsia="et-EE"/>
        </w:rPr>
        <w:t xml:space="preserve"> järgmises sõnastuses:</w:t>
      </w:r>
    </w:p>
    <w:p w:rsidRPr="00F1238D" w:rsidR="00013853" w:rsidP="00F1238D" w:rsidRDefault="00013853" w14:paraId="69C8D191" w14:textId="77777777">
      <w:pPr>
        <w:autoSpaceDE w:val="0"/>
        <w:autoSpaceDN w:val="0"/>
        <w:adjustRightInd w:val="0"/>
        <w:spacing w:after="0" w:line="240" w:lineRule="auto"/>
        <w:contextualSpacing/>
        <w:jc w:val="both"/>
        <w:rPr>
          <w:rFonts w:ascii="Times New Roman" w:hAnsi="Times New Roman" w:cs="Times New Roman"/>
          <w:sz w:val="24"/>
          <w:szCs w:val="24"/>
          <w:lang w:eastAsia="et-EE"/>
        </w:rPr>
      </w:pPr>
    </w:p>
    <w:p w:rsidR="0053079D" w:rsidP="2F9F2C64" w:rsidRDefault="63219EDB" w14:paraId="17A024E4" w14:textId="2A4D2347">
      <w:pPr>
        <w:autoSpaceDE w:val="0"/>
        <w:autoSpaceDN w:val="0"/>
        <w:adjustRightInd w:val="0"/>
        <w:spacing w:after="0" w:line="240" w:lineRule="auto"/>
        <w:contextualSpacing/>
        <w:jc w:val="both"/>
        <w:rPr>
          <w:rFonts w:ascii="Times New Roman" w:hAnsi="Times New Roman" w:cs="Times New Roman"/>
          <w:b/>
          <w:bCs/>
          <w:sz w:val="24"/>
          <w:szCs w:val="24"/>
        </w:rPr>
      </w:pPr>
      <w:r w:rsidRPr="2F9F2C64">
        <w:rPr>
          <w:rFonts w:ascii="Times New Roman" w:hAnsi="Times New Roman" w:cs="Times New Roman"/>
          <w:sz w:val="24"/>
          <w:szCs w:val="24"/>
          <w:lang w:eastAsia="et-EE"/>
        </w:rPr>
        <w:t>„</w:t>
      </w:r>
      <w:r w:rsidRPr="2F9F2C64">
        <w:rPr>
          <w:rFonts w:ascii="Times New Roman" w:hAnsi="Times New Roman" w:cs="Times New Roman"/>
          <w:b/>
          <w:bCs/>
          <w:sz w:val="24"/>
          <w:szCs w:val="24"/>
        </w:rPr>
        <w:t>§ 4</w:t>
      </w:r>
      <w:r w:rsidRPr="2F9F2C64">
        <w:rPr>
          <w:rFonts w:ascii="Times New Roman" w:hAnsi="Times New Roman" w:cs="Times New Roman"/>
          <w:b/>
          <w:bCs/>
          <w:sz w:val="24"/>
          <w:szCs w:val="24"/>
          <w:vertAlign w:val="superscript"/>
        </w:rPr>
        <w:t>1</w:t>
      </w:r>
      <w:r w:rsidRPr="2F9F2C64">
        <w:rPr>
          <w:rFonts w:ascii="Times New Roman" w:hAnsi="Times New Roman" w:cs="Times New Roman"/>
          <w:b/>
          <w:bCs/>
          <w:sz w:val="24"/>
          <w:szCs w:val="24"/>
        </w:rPr>
        <w:t xml:space="preserve">. </w:t>
      </w:r>
      <w:r w:rsidRPr="2F9F2C64" w:rsidR="75185FEB">
        <w:rPr>
          <w:rFonts w:ascii="Times New Roman" w:hAnsi="Times New Roman" w:cs="Times New Roman"/>
          <w:b/>
          <w:bCs/>
          <w:sz w:val="24"/>
          <w:szCs w:val="24"/>
        </w:rPr>
        <w:t>Rahvaraamatukogude valdkonna r</w:t>
      </w:r>
      <w:r w:rsidRPr="2F9F2C64">
        <w:rPr>
          <w:rFonts w:ascii="Times New Roman" w:hAnsi="Times New Roman" w:cs="Times New Roman"/>
          <w:b/>
          <w:bCs/>
          <w:sz w:val="24"/>
          <w:szCs w:val="24"/>
        </w:rPr>
        <w:t>iigi haldusülesannete täitmi</w:t>
      </w:r>
      <w:r w:rsidRPr="2F9F2C64" w:rsidR="251D232C">
        <w:rPr>
          <w:rFonts w:ascii="Times New Roman" w:hAnsi="Times New Roman" w:cs="Times New Roman"/>
          <w:b/>
          <w:bCs/>
          <w:sz w:val="24"/>
          <w:szCs w:val="24"/>
        </w:rPr>
        <w:t>ne</w:t>
      </w:r>
    </w:p>
    <w:p w:rsidRPr="00F1238D" w:rsidR="00013853" w:rsidP="00F1238D" w:rsidRDefault="00013853" w14:paraId="2CE0E9E8" w14:textId="77777777">
      <w:pPr>
        <w:autoSpaceDE w:val="0"/>
        <w:autoSpaceDN w:val="0"/>
        <w:adjustRightInd w:val="0"/>
        <w:spacing w:after="0" w:line="240" w:lineRule="auto"/>
        <w:contextualSpacing/>
        <w:jc w:val="both"/>
        <w:rPr>
          <w:rFonts w:ascii="Times New Roman" w:hAnsi="Times New Roman" w:cs="Times New Roman"/>
          <w:sz w:val="24"/>
          <w:szCs w:val="24"/>
        </w:rPr>
      </w:pPr>
    </w:p>
    <w:p w:rsidR="0053079D" w:rsidP="1DEEF4F4" w:rsidRDefault="63219EDB" w14:paraId="01F7ED40" w14:textId="0FD0E8DF">
      <w:pPr>
        <w:autoSpaceDE w:val="0"/>
        <w:autoSpaceDN w:val="0"/>
        <w:adjustRightInd w:val="0"/>
        <w:spacing w:after="0" w:line="240" w:lineRule="auto"/>
        <w:contextualSpacing/>
        <w:jc w:val="both"/>
        <w:rPr>
          <w:rFonts w:ascii="Times New Roman" w:hAnsi="Times New Roman" w:cs="Times New Roman"/>
          <w:sz w:val="24"/>
          <w:szCs w:val="24"/>
        </w:rPr>
      </w:pPr>
      <w:r w:rsidRPr="0E2B8FCC">
        <w:rPr>
          <w:rFonts w:ascii="Times New Roman" w:hAnsi="Times New Roman" w:cs="Times New Roman"/>
          <w:sz w:val="24"/>
          <w:szCs w:val="24"/>
        </w:rPr>
        <w:t xml:space="preserve">(1) Rahvusraamatukogu täidab rahvaraamatukogude </w:t>
      </w:r>
      <w:r w:rsidRPr="0E2B8FCC" w:rsidR="4FE8FE75">
        <w:rPr>
          <w:rFonts w:ascii="Times New Roman" w:hAnsi="Times New Roman" w:cs="Times New Roman"/>
          <w:sz w:val="24"/>
          <w:szCs w:val="24"/>
        </w:rPr>
        <w:t xml:space="preserve">seaduse § </w:t>
      </w:r>
      <w:r w:rsidRPr="0E2B8FCC" w:rsidR="51194EDD">
        <w:rPr>
          <w:rFonts w:ascii="Times New Roman" w:hAnsi="Times New Roman" w:cs="Times New Roman"/>
          <w:sz w:val="24"/>
          <w:szCs w:val="24"/>
        </w:rPr>
        <w:t xml:space="preserve">11 </w:t>
      </w:r>
      <w:r w:rsidRPr="0E2B8FCC" w:rsidR="7B4F2D75">
        <w:rPr>
          <w:rFonts w:ascii="Times New Roman" w:hAnsi="Times New Roman" w:cs="Times New Roman"/>
          <w:sz w:val="24"/>
          <w:szCs w:val="24"/>
        </w:rPr>
        <w:t>lõikes</w:t>
      </w:r>
      <w:r w:rsidRPr="0E2B8FCC" w:rsidR="221DB4DD">
        <w:rPr>
          <w:rFonts w:ascii="Times New Roman" w:hAnsi="Times New Roman" w:cs="Times New Roman"/>
          <w:sz w:val="24"/>
          <w:szCs w:val="24"/>
        </w:rPr>
        <w:t xml:space="preserve"> 2</w:t>
      </w:r>
      <w:r w:rsidRPr="0E2B8FCC" w:rsidR="7B4F2D75">
        <w:rPr>
          <w:rFonts w:ascii="Times New Roman" w:hAnsi="Times New Roman" w:cs="Times New Roman"/>
          <w:sz w:val="24"/>
          <w:szCs w:val="24"/>
        </w:rPr>
        <w:t xml:space="preserve"> </w:t>
      </w:r>
      <w:r w:rsidRPr="0E2B8FCC" w:rsidR="4FE8FE75">
        <w:rPr>
          <w:rFonts w:ascii="Times New Roman" w:hAnsi="Times New Roman" w:cs="Times New Roman"/>
          <w:sz w:val="24"/>
          <w:szCs w:val="24"/>
        </w:rPr>
        <w:t>nim</w:t>
      </w:r>
      <w:r w:rsidRPr="0E2B8FCC" w:rsidR="30E74779">
        <w:rPr>
          <w:rFonts w:ascii="Times New Roman" w:hAnsi="Times New Roman" w:cs="Times New Roman"/>
          <w:sz w:val="24"/>
          <w:szCs w:val="24"/>
        </w:rPr>
        <w:t xml:space="preserve">etatud </w:t>
      </w:r>
      <w:r w:rsidRPr="0E2B8FCC" w:rsidR="4FE8FE75">
        <w:rPr>
          <w:rFonts w:ascii="Times New Roman" w:hAnsi="Times New Roman" w:cs="Times New Roman"/>
          <w:sz w:val="24"/>
          <w:szCs w:val="24"/>
        </w:rPr>
        <w:t>riigi haldusülesandeid</w:t>
      </w:r>
      <w:r w:rsidRPr="0E2B8FCC" w:rsidR="3BA46A0F">
        <w:rPr>
          <w:rFonts w:ascii="Times New Roman" w:hAnsi="Times New Roman" w:cs="Times New Roman"/>
          <w:sz w:val="24"/>
          <w:szCs w:val="24"/>
        </w:rPr>
        <w:t xml:space="preserve"> (edaspidi </w:t>
      </w:r>
      <w:r w:rsidRPr="0E2B8FCC" w:rsidR="3BA46A0F">
        <w:rPr>
          <w:rFonts w:ascii="Times New Roman" w:hAnsi="Times New Roman" w:cs="Times New Roman"/>
          <w:i/>
          <w:iCs/>
          <w:sz w:val="24"/>
          <w:szCs w:val="24"/>
        </w:rPr>
        <w:t>riigi haldusülesanded</w:t>
      </w:r>
      <w:r w:rsidRPr="0E2B8FCC" w:rsidR="3BA46A0F">
        <w:rPr>
          <w:rFonts w:ascii="Times New Roman" w:hAnsi="Times New Roman" w:cs="Times New Roman"/>
          <w:sz w:val="24"/>
          <w:szCs w:val="24"/>
        </w:rPr>
        <w:t>)</w:t>
      </w:r>
      <w:r w:rsidRPr="0E2B8FCC" w:rsidR="4FE8FE75">
        <w:rPr>
          <w:rFonts w:ascii="Times New Roman" w:hAnsi="Times New Roman" w:cs="Times New Roman"/>
          <w:sz w:val="24"/>
          <w:szCs w:val="24"/>
        </w:rPr>
        <w:t xml:space="preserve">. </w:t>
      </w:r>
    </w:p>
    <w:p w:rsidRPr="00F1238D" w:rsidR="003233CE" w:rsidP="2F9F2C64" w:rsidRDefault="003233CE" w14:paraId="17E6B3E5" w14:textId="59F0C836">
      <w:pPr>
        <w:spacing w:after="0" w:line="240" w:lineRule="auto"/>
        <w:contextualSpacing/>
        <w:jc w:val="both"/>
        <w:rPr>
          <w:rFonts w:ascii="Times New Roman" w:hAnsi="Times New Roman" w:cs="Times New Roman"/>
          <w:sz w:val="24"/>
          <w:szCs w:val="24"/>
        </w:rPr>
      </w:pPr>
    </w:p>
    <w:p w:rsidRPr="00F1238D" w:rsidR="003233CE" w:rsidP="00F1238D" w:rsidRDefault="6EEBD2F5" w14:paraId="285F5A3B" w14:textId="73F72503">
      <w:pPr>
        <w:autoSpaceDE w:val="0"/>
        <w:autoSpaceDN w:val="0"/>
        <w:adjustRightInd w:val="0"/>
        <w:spacing w:after="0" w:line="240" w:lineRule="auto"/>
        <w:contextualSpacing/>
        <w:jc w:val="both"/>
        <w:rPr>
          <w:rFonts w:ascii="Times New Roman" w:hAnsi="Times New Roman" w:cs="Times New Roman"/>
          <w:sz w:val="24"/>
          <w:szCs w:val="24"/>
        </w:rPr>
      </w:pPr>
      <w:r w:rsidRPr="2F9F2C64">
        <w:rPr>
          <w:rFonts w:ascii="Times New Roman" w:hAnsi="Times New Roman" w:cs="Times New Roman"/>
          <w:sz w:val="24"/>
          <w:szCs w:val="24"/>
        </w:rPr>
        <w:t xml:space="preserve">(2) Valdkonna eest vastutav minister võib </w:t>
      </w:r>
      <w:r w:rsidRPr="2F9F2C64" w:rsidR="174102B3">
        <w:rPr>
          <w:rFonts w:ascii="Times New Roman" w:hAnsi="Times New Roman" w:cs="Times New Roman"/>
          <w:sz w:val="24"/>
          <w:szCs w:val="24"/>
        </w:rPr>
        <w:t xml:space="preserve">riigi haldusülesannete sisu ning nende täitmise tingimusi ja korda </w:t>
      </w:r>
      <w:r w:rsidRPr="2F9F2C64">
        <w:rPr>
          <w:rFonts w:ascii="Times New Roman" w:hAnsi="Times New Roman" w:cs="Times New Roman"/>
          <w:sz w:val="24"/>
          <w:szCs w:val="24"/>
        </w:rPr>
        <w:t>määrusega täpsustada</w:t>
      </w:r>
      <w:r w:rsidRPr="2F9F2C64" w:rsidR="01078C2C">
        <w:rPr>
          <w:rFonts w:ascii="Times New Roman" w:hAnsi="Times New Roman" w:cs="Times New Roman"/>
          <w:sz w:val="24"/>
          <w:szCs w:val="24"/>
        </w:rPr>
        <w:t>.</w:t>
      </w:r>
    </w:p>
    <w:p w:rsidR="2F9F2C64" w:rsidP="2F9F2C64" w:rsidRDefault="2F9F2C64" w14:paraId="315CF6DE" w14:textId="4AF0DE3B">
      <w:pPr>
        <w:spacing w:after="0" w:line="240" w:lineRule="auto"/>
        <w:contextualSpacing/>
        <w:jc w:val="both"/>
        <w:rPr>
          <w:rFonts w:ascii="Times New Roman" w:hAnsi="Times New Roman" w:cs="Times New Roman"/>
          <w:sz w:val="24"/>
          <w:szCs w:val="24"/>
        </w:rPr>
      </w:pPr>
    </w:p>
    <w:p w:rsidRPr="00F1238D" w:rsidR="003233CE" w:rsidDel="0053079D" w:rsidP="0E2B8FCC" w:rsidRDefault="11F3849C" w14:paraId="1A7EC3AA" w14:textId="251B64F2">
      <w:pPr>
        <w:autoSpaceDE w:val="0"/>
        <w:autoSpaceDN w:val="0"/>
        <w:adjustRightInd w:val="0"/>
        <w:spacing w:after="0" w:line="240" w:lineRule="auto"/>
        <w:contextualSpacing/>
        <w:rPr>
          <w:rStyle w:val="normaltextrun"/>
          <w:rFonts w:ascii="Times New Roman" w:hAnsi="Times New Roman" w:cs="Times New Roman"/>
          <w:color w:val="000000"/>
          <w:sz w:val="24"/>
          <w:szCs w:val="24"/>
          <w:shd w:val="clear" w:color="auto" w:fill="FFFFFF"/>
        </w:rPr>
      </w:pPr>
      <w:r w:rsidRPr="00F1238D">
        <w:rPr>
          <w:rFonts w:ascii="Times New Roman" w:hAnsi="Times New Roman" w:cs="Times New Roman"/>
          <w:sz w:val="24"/>
          <w:szCs w:val="24"/>
        </w:rPr>
        <w:t>(3)</w:t>
      </w:r>
      <w:del w:author="Moonika Kuusk - JUSTDIGI" w:date="2025-12-02T15:56:00Z" w16du:dateUtc="2025-12-02T13:56:00Z" w:id="46">
        <w:r w:rsidRPr="00F1238D" w:rsidDel="00E476EB">
          <w:rPr>
            <w:rFonts w:ascii="Times New Roman" w:hAnsi="Times New Roman" w:cs="Times New Roman"/>
            <w:sz w:val="24"/>
            <w:szCs w:val="24"/>
          </w:rPr>
          <w:delText xml:space="preserve"> </w:delText>
        </w:r>
      </w:del>
      <w:r w:rsidRPr="00F1238D">
        <w:rPr>
          <w:rStyle w:val="normaltextrun"/>
          <w:rFonts w:ascii="Times New Roman" w:hAnsi="Times New Roman" w:cs="Times New Roman"/>
          <w:color w:val="000000"/>
          <w:sz w:val="24"/>
          <w:szCs w:val="24"/>
          <w:shd w:val="clear" w:color="auto" w:fill="FFFFFF"/>
        </w:rPr>
        <w:t xml:space="preserve"> </w:t>
      </w:r>
      <w:r w:rsidRPr="00F1238D" w:rsidR="12573F49">
        <w:rPr>
          <w:rStyle w:val="normaltextrun"/>
          <w:rFonts w:ascii="Times New Roman" w:hAnsi="Times New Roman" w:cs="Times New Roman"/>
          <w:color w:val="000000"/>
          <w:sz w:val="24"/>
          <w:szCs w:val="24"/>
          <w:shd w:val="clear" w:color="auto" w:fill="FFFFFF"/>
        </w:rPr>
        <w:t>R</w:t>
      </w:r>
      <w:r w:rsidRPr="00F1238D">
        <w:rPr>
          <w:rStyle w:val="normaltextrun"/>
          <w:rFonts w:ascii="Times New Roman" w:hAnsi="Times New Roman" w:cs="Times New Roman"/>
          <w:color w:val="000000"/>
          <w:sz w:val="24"/>
          <w:szCs w:val="24"/>
          <w:shd w:val="clear" w:color="auto" w:fill="FFFFFF"/>
        </w:rPr>
        <w:t xml:space="preserve">iigi haldusülesannete </w:t>
      </w:r>
      <w:r w:rsidRPr="1B93171A" w:rsidR="6441D377">
        <w:rPr>
          <w:rStyle w:val="normaltextrun"/>
          <w:rFonts w:ascii="Times New Roman" w:hAnsi="Times New Roman" w:cs="Times New Roman"/>
          <w:color w:val="000000" w:themeColor="text1"/>
          <w:sz w:val="24"/>
          <w:szCs w:val="24"/>
        </w:rPr>
        <w:t xml:space="preserve">otstarbekaks </w:t>
      </w:r>
      <w:r w:rsidRPr="00F1238D">
        <w:rPr>
          <w:rStyle w:val="normaltextrun"/>
          <w:rFonts w:ascii="Times New Roman" w:hAnsi="Times New Roman" w:cs="Times New Roman"/>
          <w:color w:val="000000"/>
          <w:sz w:val="24"/>
          <w:szCs w:val="24"/>
          <w:shd w:val="clear" w:color="auto" w:fill="FFFFFF"/>
        </w:rPr>
        <w:t>täitmiseks on Rahvusraamatukogul esindajad piirkondades üle Eesti</w:t>
      </w:r>
      <w:r w:rsidRPr="00F1238D" w:rsidR="48B2A84D">
        <w:rPr>
          <w:rStyle w:val="normaltextrun"/>
          <w:rFonts w:ascii="Times New Roman" w:hAnsi="Times New Roman" w:cs="Times New Roman"/>
          <w:color w:val="000000"/>
          <w:sz w:val="24"/>
          <w:szCs w:val="24"/>
          <w:shd w:val="clear" w:color="auto" w:fill="FFFFFF"/>
        </w:rPr>
        <w:t>.</w:t>
      </w:r>
    </w:p>
    <w:p w:rsidRPr="00F1238D" w:rsidR="003233CE" w:rsidP="0E2B8FCC" w:rsidRDefault="003233CE" w14:paraId="7FAA44B7" w14:textId="5EF65BD8">
      <w:pPr>
        <w:autoSpaceDE w:val="0"/>
        <w:autoSpaceDN w:val="0"/>
        <w:adjustRightInd w:val="0"/>
        <w:spacing w:after="0" w:line="240" w:lineRule="auto"/>
        <w:contextualSpacing/>
        <w:jc w:val="both"/>
        <w:rPr>
          <w:rStyle w:val="normaltextrun"/>
          <w:rFonts w:ascii="Times New Roman" w:hAnsi="Times New Roman" w:cs="Times New Roman"/>
          <w:color w:val="000000"/>
          <w:sz w:val="24"/>
          <w:szCs w:val="24"/>
          <w:shd w:val="clear" w:color="auto" w:fill="FFFFFF"/>
        </w:rPr>
      </w:pPr>
    </w:p>
    <w:p w:rsidR="0053079D" w:rsidP="00F1238D" w:rsidRDefault="2C854ED8" w14:paraId="12DDCD04" w14:textId="797256D2">
      <w:pPr>
        <w:autoSpaceDE w:val="0"/>
        <w:autoSpaceDN w:val="0"/>
        <w:adjustRightInd w:val="0"/>
        <w:spacing w:after="0" w:line="240" w:lineRule="auto"/>
        <w:contextualSpacing/>
        <w:jc w:val="both"/>
        <w:rPr>
          <w:rFonts w:ascii="Times New Roman" w:hAnsi="Times New Roman" w:cs="Times New Roman"/>
          <w:sz w:val="24"/>
          <w:szCs w:val="24"/>
        </w:rPr>
      </w:pPr>
      <w:r w:rsidRPr="0E2B8FCC">
        <w:rPr>
          <w:rFonts w:ascii="Times New Roman" w:hAnsi="Times New Roman" w:cs="Times New Roman"/>
          <w:sz w:val="24"/>
          <w:szCs w:val="24"/>
        </w:rPr>
        <w:t>(</w:t>
      </w:r>
      <w:r w:rsidRPr="0E2B8FCC" w:rsidR="6DA470F3">
        <w:rPr>
          <w:rFonts w:ascii="Times New Roman" w:hAnsi="Times New Roman" w:cs="Times New Roman"/>
          <w:sz w:val="24"/>
          <w:szCs w:val="24"/>
        </w:rPr>
        <w:t>4</w:t>
      </w:r>
      <w:r w:rsidRPr="0E2B8FCC">
        <w:rPr>
          <w:rFonts w:ascii="Times New Roman" w:hAnsi="Times New Roman" w:cs="Times New Roman"/>
          <w:sz w:val="24"/>
          <w:szCs w:val="24"/>
        </w:rPr>
        <w:t>) Valdkonna eest vastutav minister sõlmib Rahvusraamatukoguga riigi haldusülesannete täitmiseks halduslepingu. Halduslepingu täitmise üle te</w:t>
      </w:r>
      <w:ins w:author="Moonika Kuusk - JUSTDIGI" w:date="2025-12-02T15:56:00Z" w16du:dateUtc="2025-12-02T13:56:00Z" w:id="47">
        <w:r w:rsidR="00050988">
          <w:rPr>
            <w:rFonts w:ascii="Times New Roman" w:hAnsi="Times New Roman" w:cs="Times New Roman"/>
            <w:sz w:val="24"/>
            <w:szCs w:val="24"/>
          </w:rPr>
          <w:t>e</w:t>
        </w:r>
      </w:ins>
      <w:del w:author="Moonika Kuusk - JUSTDIGI" w:date="2025-12-02T15:56:00Z" w16du:dateUtc="2025-12-02T13:56:00Z" w:id="48">
        <w:r w:rsidRPr="0E2B8FCC" w:rsidDel="00050988">
          <w:rPr>
            <w:rFonts w:ascii="Times New Roman" w:hAnsi="Times New Roman" w:cs="Times New Roman"/>
            <w:sz w:val="24"/>
            <w:szCs w:val="24"/>
          </w:rPr>
          <w:delText>osta</w:delText>
        </w:r>
      </w:del>
      <w:r w:rsidRPr="0E2B8FCC">
        <w:rPr>
          <w:rFonts w:ascii="Times New Roman" w:hAnsi="Times New Roman" w:cs="Times New Roman"/>
          <w:sz w:val="24"/>
          <w:szCs w:val="24"/>
        </w:rPr>
        <w:t xml:space="preserve">b haldusjärelevalvet </w:t>
      </w:r>
      <w:r w:rsidRPr="0E2B8FCC" w:rsidR="6EF1B692">
        <w:rPr>
          <w:rFonts w:ascii="Times New Roman" w:hAnsi="Times New Roman" w:cs="Times New Roman"/>
          <w:sz w:val="24"/>
          <w:szCs w:val="24"/>
        </w:rPr>
        <w:t>valdkonna eest vastutav ministeerium</w:t>
      </w:r>
      <w:r w:rsidRPr="0E2B8FCC">
        <w:rPr>
          <w:rFonts w:ascii="Times New Roman" w:hAnsi="Times New Roman" w:cs="Times New Roman"/>
          <w:sz w:val="24"/>
          <w:szCs w:val="24"/>
        </w:rPr>
        <w:t>.</w:t>
      </w:r>
    </w:p>
    <w:p w:rsidRPr="00F1238D" w:rsidR="003233CE" w:rsidP="00F1238D" w:rsidRDefault="003233CE" w14:paraId="068B593B" w14:textId="77777777">
      <w:pPr>
        <w:autoSpaceDE w:val="0"/>
        <w:autoSpaceDN w:val="0"/>
        <w:adjustRightInd w:val="0"/>
        <w:spacing w:after="0" w:line="240" w:lineRule="auto"/>
        <w:contextualSpacing/>
        <w:jc w:val="both"/>
        <w:rPr>
          <w:rFonts w:ascii="Times New Roman" w:hAnsi="Times New Roman" w:cs="Times New Roman"/>
          <w:sz w:val="24"/>
          <w:szCs w:val="24"/>
        </w:rPr>
      </w:pPr>
    </w:p>
    <w:p w:rsidR="0053079D" w:rsidP="41855148" w:rsidRDefault="2C854ED8" w14:paraId="620EC57A" w14:textId="074861F9">
      <w:pPr>
        <w:autoSpaceDE w:val="0"/>
        <w:autoSpaceDN w:val="0"/>
        <w:adjustRightInd w:val="0"/>
        <w:spacing w:after="0" w:line="240" w:lineRule="auto"/>
        <w:contextualSpacing/>
        <w:jc w:val="both"/>
        <w:rPr>
          <w:rFonts w:ascii="Times New Roman" w:hAnsi="Times New Roman" w:cs="Times New Roman"/>
          <w:sz w:val="24"/>
          <w:szCs w:val="24"/>
          <w:lang w:eastAsia="et-EE"/>
        </w:rPr>
      </w:pPr>
      <w:r w:rsidRPr="41855148">
        <w:rPr>
          <w:rFonts w:ascii="Times New Roman" w:hAnsi="Times New Roman" w:cs="Times New Roman"/>
          <w:sz w:val="24"/>
          <w:szCs w:val="24"/>
        </w:rPr>
        <w:t>(</w:t>
      </w:r>
      <w:r w:rsidRPr="41855148" w:rsidR="12CADD8B">
        <w:rPr>
          <w:rFonts w:ascii="Times New Roman" w:hAnsi="Times New Roman" w:cs="Times New Roman"/>
          <w:sz w:val="24"/>
          <w:szCs w:val="24"/>
        </w:rPr>
        <w:t>5</w:t>
      </w:r>
      <w:r w:rsidRPr="41855148">
        <w:rPr>
          <w:rFonts w:ascii="Times New Roman" w:hAnsi="Times New Roman" w:cs="Times New Roman"/>
          <w:sz w:val="24"/>
          <w:szCs w:val="24"/>
        </w:rPr>
        <w:t>) Kui haldusleping lõpetatakse ühepoolselt või esineb muu põhjus, mis takistab Rahvusraamatukogul jätkata</w:t>
      </w:r>
      <w:del w:author="Moonika Kuusk - JUSTDIGI" w:date="2025-12-02T15:56:00Z" w16du:dateUtc="2025-12-02T13:56:00Z" w:id="49">
        <w:r w:rsidRPr="41855148" w:rsidDel="00050988">
          <w:rPr>
            <w:rFonts w:ascii="Times New Roman" w:hAnsi="Times New Roman" w:cs="Times New Roman"/>
            <w:sz w:val="24"/>
            <w:szCs w:val="24"/>
          </w:rPr>
          <w:delText xml:space="preserve"> </w:delText>
        </w:r>
      </w:del>
      <w:r w:rsidRPr="41855148">
        <w:rPr>
          <w:rFonts w:ascii="Times New Roman" w:hAnsi="Times New Roman" w:cs="Times New Roman"/>
          <w:sz w:val="24"/>
          <w:szCs w:val="24"/>
        </w:rPr>
        <w:t xml:space="preserve"> riigi haldusülesannete täitmist, korraldab nende edasise täitmise </w:t>
      </w:r>
      <w:r w:rsidRPr="41855148" w:rsidR="11722BEE">
        <w:rPr>
          <w:rFonts w:ascii="Times New Roman" w:hAnsi="Times New Roman" w:cs="Times New Roman"/>
          <w:sz w:val="24"/>
          <w:szCs w:val="24"/>
        </w:rPr>
        <w:t>valdkonna eest vastutav ministeerium</w:t>
      </w:r>
      <w:r w:rsidRPr="41855148">
        <w:rPr>
          <w:rFonts w:ascii="Times New Roman" w:hAnsi="Times New Roman" w:cs="Times New Roman"/>
          <w:sz w:val="24"/>
          <w:szCs w:val="24"/>
        </w:rPr>
        <w:t>.</w:t>
      </w:r>
      <w:ins w:author="Moonika Kuusk - JUSTDIGI" w:date="2025-12-02T15:57:00Z" w16du:dateUtc="2025-12-02T13:57:00Z" w:id="50">
        <w:r w:rsidR="0069524F">
          <w:rPr>
            <w:rFonts w:ascii="Times New Roman" w:hAnsi="Times New Roman" w:cs="Times New Roman"/>
            <w:sz w:val="24"/>
            <w:szCs w:val="24"/>
          </w:rPr>
          <w:t>“;</w:t>
        </w:r>
      </w:ins>
    </w:p>
    <w:p w:rsidRPr="00F1238D" w:rsidR="003233CE" w:rsidP="2F9F2C64" w:rsidRDefault="003233CE" w14:paraId="36D797E8" w14:textId="41AF1E8C">
      <w:pPr>
        <w:autoSpaceDE w:val="0"/>
        <w:autoSpaceDN w:val="0"/>
        <w:adjustRightInd w:val="0"/>
        <w:spacing w:after="0" w:line="240" w:lineRule="auto"/>
        <w:contextualSpacing/>
        <w:jc w:val="both"/>
        <w:rPr>
          <w:rFonts w:ascii="Times New Roman" w:hAnsi="Times New Roman" w:cs="Times New Roman"/>
          <w:sz w:val="24"/>
          <w:szCs w:val="24"/>
          <w:lang w:eastAsia="et-EE"/>
        </w:rPr>
      </w:pPr>
    </w:p>
    <w:p w:rsidR="37ADF6AB" w:rsidP="1B93171A" w:rsidRDefault="369E9CBF" w14:paraId="6C81B144" w14:textId="403EB0B8">
      <w:pPr>
        <w:spacing w:after="0" w:line="240" w:lineRule="auto"/>
        <w:contextualSpacing/>
        <w:jc w:val="both"/>
        <w:rPr>
          <w:rFonts w:ascii="Times New Roman" w:hAnsi="Times New Roman" w:cs="Times New Roman"/>
          <w:sz w:val="24"/>
          <w:szCs w:val="24"/>
          <w:lang w:eastAsia="et-EE"/>
        </w:rPr>
      </w:pPr>
      <w:r w:rsidRPr="0E2B8FCC">
        <w:rPr>
          <w:rFonts w:ascii="Times New Roman" w:hAnsi="Times New Roman" w:cs="Times New Roman"/>
          <w:b/>
          <w:bCs/>
          <w:sz w:val="24"/>
          <w:szCs w:val="24"/>
          <w:lang w:eastAsia="et-EE"/>
        </w:rPr>
        <w:t>1</w:t>
      </w:r>
      <w:r w:rsidRPr="0E2B8FCC" w:rsidR="69CD4946">
        <w:rPr>
          <w:rFonts w:ascii="Times New Roman" w:hAnsi="Times New Roman" w:cs="Times New Roman"/>
          <w:b/>
          <w:bCs/>
          <w:sz w:val="24"/>
          <w:szCs w:val="24"/>
          <w:lang w:eastAsia="et-EE"/>
        </w:rPr>
        <w:t>0</w:t>
      </w:r>
      <w:r w:rsidRPr="0E2B8FCC">
        <w:rPr>
          <w:rFonts w:ascii="Times New Roman" w:hAnsi="Times New Roman" w:cs="Times New Roman"/>
          <w:b/>
          <w:bCs/>
          <w:sz w:val="24"/>
          <w:szCs w:val="24"/>
          <w:lang w:eastAsia="et-EE"/>
        </w:rPr>
        <w:t>)</w:t>
      </w:r>
      <w:r w:rsidRPr="0E2B8FCC">
        <w:rPr>
          <w:rFonts w:ascii="Times New Roman" w:hAnsi="Times New Roman" w:cs="Times New Roman"/>
          <w:sz w:val="24"/>
          <w:szCs w:val="24"/>
          <w:lang w:eastAsia="et-EE"/>
        </w:rPr>
        <w:t xml:space="preserve"> paragrahvi 7 lõiget 1 täiendatakse pärast sõna </w:t>
      </w:r>
      <w:ins w:author="Moonika Kuusk - JUSTDIGI" w:date="2025-12-02T15:58:00Z" w16du:dateUtc="2025-12-02T13:58:00Z" w:id="51">
        <w:r w:rsidR="00DE4380">
          <w:rPr>
            <w:rFonts w:ascii="Times New Roman" w:hAnsi="Times New Roman" w:cs="Times New Roman"/>
            <w:sz w:val="24"/>
            <w:szCs w:val="24"/>
            <w:lang w:eastAsia="et-EE"/>
          </w:rPr>
          <w:t>„</w:t>
        </w:r>
      </w:ins>
      <w:del w:author="Moonika Kuusk - JUSTDIGI" w:date="2025-12-02T15:58:00Z" w16du:dateUtc="2025-12-02T13:58:00Z" w:id="52">
        <w:r w:rsidRPr="0E2B8FCC" w:rsidDel="00DE4380">
          <w:rPr>
            <w:rFonts w:ascii="Times New Roman" w:hAnsi="Times New Roman" w:cs="Times New Roman"/>
            <w:sz w:val="24"/>
            <w:szCs w:val="24"/>
            <w:lang w:eastAsia="et-EE"/>
          </w:rPr>
          <w:delText>“</w:delText>
        </w:r>
      </w:del>
      <w:r w:rsidRPr="0E2B8FCC">
        <w:rPr>
          <w:rFonts w:ascii="Times New Roman" w:hAnsi="Times New Roman" w:cs="Times New Roman"/>
          <w:sz w:val="24"/>
          <w:szCs w:val="24"/>
          <w:lang w:eastAsia="et-EE"/>
        </w:rPr>
        <w:t>lugeja</w:t>
      </w:r>
      <w:ins w:author="Moonika Kuusk - JUSTDIGI" w:date="2025-12-02T15:58:00Z" w16du:dateUtc="2025-12-02T13:58:00Z" w:id="53">
        <w:r w:rsidR="00DE4380">
          <w:rPr>
            <w:rFonts w:ascii="Times New Roman" w:hAnsi="Times New Roman" w:cs="Times New Roman"/>
            <w:sz w:val="24"/>
            <w:szCs w:val="24"/>
            <w:lang w:eastAsia="et-EE"/>
          </w:rPr>
          <w:t>“</w:t>
        </w:r>
      </w:ins>
      <w:del w:author="Moonika Kuusk - JUSTDIGI" w:date="2025-12-02T15:58:00Z" w16du:dateUtc="2025-12-02T13:58:00Z" w:id="54">
        <w:r w:rsidRPr="0E2B8FCC" w:rsidDel="00DE4380">
          <w:rPr>
            <w:rFonts w:ascii="Times New Roman" w:hAnsi="Times New Roman" w:cs="Times New Roman"/>
            <w:sz w:val="24"/>
            <w:szCs w:val="24"/>
            <w:lang w:eastAsia="et-EE"/>
          </w:rPr>
          <w:delText>”</w:delText>
        </w:r>
      </w:del>
      <w:r w:rsidRPr="0E2B8FCC">
        <w:rPr>
          <w:rFonts w:ascii="Times New Roman" w:hAnsi="Times New Roman" w:cs="Times New Roman"/>
          <w:sz w:val="24"/>
          <w:szCs w:val="24"/>
          <w:lang w:eastAsia="et-EE"/>
        </w:rPr>
        <w:t xml:space="preserve"> tekstiosaga </w:t>
      </w:r>
      <w:ins w:author="Moonika Kuusk - JUSTDIGI" w:date="2025-12-02T15:58:00Z" w16du:dateUtc="2025-12-02T13:58:00Z" w:id="55">
        <w:r w:rsidR="00DE4380">
          <w:rPr>
            <w:rFonts w:ascii="Times New Roman" w:hAnsi="Times New Roman" w:cs="Times New Roman"/>
            <w:sz w:val="24"/>
            <w:szCs w:val="24"/>
            <w:lang w:eastAsia="et-EE"/>
          </w:rPr>
          <w:t>„</w:t>
        </w:r>
      </w:ins>
      <w:del w:author="Moonika Kuusk - JUSTDIGI" w:date="2025-12-02T15:58:00Z" w16du:dateUtc="2025-12-02T13:58:00Z" w:id="56">
        <w:r w:rsidRPr="0E2B8FCC" w:rsidDel="00DE4380">
          <w:rPr>
            <w:rFonts w:ascii="Times New Roman" w:hAnsi="Times New Roman" w:cs="Times New Roman"/>
            <w:sz w:val="24"/>
            <w:szCs w:val="24"/>
            <w:lang w:eastAsia="et-EE"/>
          </w:rPr>
          <w:delText>“</w:delText>
        </w:r>
      </w:del>
      <w:r w:rsidRPr="0E2B8FCC">
        <w:rPr>
          <w:rFonts w:ascii="Times New Roman" w:hAnsi="Times New Roman" w:cs="Times New Roman"/>
          <w:sz w:val="24"/>
          <w:szCs w:val="24"/>
          <w:lang w:eastAsia="et-EE"/>
        </w:rPr>
        <w:t>ja külastaja</w:t>
      </w:r>
      <w:ins w:author="Moonika Kuusk - JUSTDIGI" w:date="2025-12-02T15:58:00Z" w16du:dateUtc="2025-12-02T13:58:00Z" w:id="57">
        <w:r w:rsidR="00DE4380">
          <w:rPr>
            <w:rFonts w:ascii="Times New Roman" w:hAnsi="Times New Roman" w:cs="Times New Roman"/>
            <w:sz w:val="24"/>
            <w:szCs w:val="24"/>
            <w:lang w:eastAsia="et-EE"/>
          </w:rPr>
          <w:t>“</w:t>
        </w:r>
      </w:ins>
      <w:del w:author="Moonika Kuusk - JUSTDIGI" w:date="2025-12-02T15:58:00Z" w16du:dateUtc="2025-12-02T13:58:00Z" w:id="58">
        <w:r w:rsidRPr="0E2B8FCC" w:rsidDel="00DE4380" w:rsidR="0D73B456">
          <w:rPr>
            <w:rFonts w:ascii="Times New Roman" w:hAnsi="Times New Roman" w:cs="Times New Roman"/>
            <w:sz w:val="24"/>
            <w:szCs w:val="24"/>
            <w:lang w:eastAsia="et-EE"/>
          </w:rPr>
          <w:delText>”</w:delText>
        </w:r>
      </w:del>
      <w:r w:rsidRPr="0E2B8FCC" w:rsidR="0D73B456">
        <w:rPr>
          <w:rFonts w:ascii="Times New Roman" w:hAnsi="Times New Roman" w:cs="Times New Roman"/>
          <w:sz w:val="24"/>
          <w:szCs w:val="24"/>
          <w:lang w:eastAsia="et-EE"/>
        </w:rPr>
        <w:t>;</w:t>
      </w:r>
    </w:p>
    <w:p w:rsidR="1B93171A" w:rsidP="1B93171A" w:rsidRDefault="1B93171A" w14:paraId="08E25689" w14:textId="5196C716">
      <w:pPr>
        <w:spacing w:after="0" w:line="240" w:lineRule="auto"/>
        <w:contextualSpacing/>
        <w:jc w:val="both"/>
        <w:rPr>
          <w:rFonts w:ascii="Times New Roman" w:hAnsi="Times New Roman" w:cs="Times New Roman"/>
          <w:sz w:val="24"/>
          <w:szCs w:val="24"/>
          <w:lang w:eastAsia="et-EE"/>
        </w:rPr>
      </w:pPr>
    </w:p>
    <w:p w:rsidR="0053079D" w:rsidP="00F1238D" w:rsidRDefault="6EEBD2F5" w14:paraId="300BB2AB" w14:textId="0E4AAB54">
      <w:pPr>
        <w:autoSpaceDE w:val="0"/>
        <w:autoSpaceDN w:val="0"/>
        <w:adjustRightInd w:val="0"/>
        <w:spacing w:after="0" w:line="240" w:lineRule="auto"/>
        <w:contextualSpacing/>
        <w:jc w:val="both"/>
        <w:rPr>
          <w:rFonts w:ascii="Times New Roman" w:hAnsi="Times New Roman" w:cs="Times New Roman"/>
          <w:sz w:val="24"/>
          <w:szCs w:val="24"/>
          <w:lang w:eastAsia="et-EE"/>
        </w:rPr>
      </w:pPr>
      <w:r w:rsidRPr="0E2B8FCC">
        <w:rPr>
          <w:rFonts w:ascii="Times New Roman" w:hAnsi="Times New Roman" w:cs="Times New Roman"/>
          <w:b/>
          <w:bCs/>
          <w:sz w:val="24"/>
          <w:szCs w:val="24"/>
          <w:lang w:eastAsia="et-EE"/>
        </w:rPr>
        <w:t>1</w:t>
      </w:r>
      <w:r w:rsidRPr="0E2B8FCC" w:rsidR="6DFC33C6">
        <w:rPr>
          <w:rFonts w:ascii="Times New Roman" w:hAnsi="Times New Roman" w:cs="Times New Roman"/>
          <w:b/>
          <w:bCs/>
          <w:sz w:val="24"/>
          <w:szCs w:val="24"/>
          <w:lang w:eastAsia="et-EE"/>
        </w:rPr>
        <w:t>1</w:t>
      </w:r>
      <w:r w:rsidRPr="0E2B8FCC">
        <w:rPr>
          <w:rFonts w:ascii="Times New Roman" w:hAnsi="Times New Roman" w:cs="Times New Roman"/>
          <w:b/>
          <w:bCs/>
          <w:sz w:val="24"/>
          <w:szCs w:val="24"/>
          <w:lang w:eastAsia="et-EE"/>
        </w:rPr>
        <w:t>)</w:t>
      </w:r>
      <w:r w:rsidRPr="0E2B8FCC">
        <w:rPr>
          <w:rFonts w:ascii="Times New Roman" w:hAnsi="Times New Roman" w:cs="Times New Roman"/>
          <w:sz w:val="24"/>
          <w:szCs w:val="24"/>
          <w:lang w:eastAsia="et-EE"/>
        </w:rPr>
        <w:t xml:space="preserve"> </w:t>
      </w:r>
      <w:r w:rsidRPr="0E2B8FCC" w:rsidR="7990A1AA">
        <w:rPr>
          <w:rFonts w:ascii="Times New Roman" w:hAnsi="Times New Roman" w:cs="Times New Roman"/>
          <w:sz w:val="24"/>
          <w:szCs w:val="24"/>
          <w:lang w:eastAsia="et-EE"/>
        </w:rPr>
        <w:t>paragrahvi 7</w:t>
      </w:r>
      <w:r w:rsidRPr="0E2B8FCC" w:rsidR="69707810">
        <w:rPr>
          <w:rFonts w:ascii="Times New Roman" w:hAnsi="Times New Roman" w:cs="Times New Roman"/>
          <w:sz w:val="24"/>
          <w:szCs w:val="24"/>
          <w:lang w:eastAsia="et-EE"/>
        </w:rPr>
        <w:t xml:space="preserve"> lõi</w:t>
      </w:r>
      <w:r w:rsidRPr="0E2B8FCC" w:rsidR="770BE34E">
        <w:rPr>
          <w:rFonts w:ascii="Times New Roman" w:hAnsi="Times New Roman" w:cs="Times New Roman"/>
          <w:sz w:val="24"/>
          <w:szCs w:val="24"/>
          <w:lang w:eastAsia="et-EE"/>
        </w:rPr>
        <w:t>ge</w:t>
      </w:r>
      <w:r w:rsidRPr="0E2B8FCC" w:rsidR="7990A1AA">
        <w:rPr>
          <w:rFonts w:ascii="Times New Roman" w:hAnsi="Times New Roman" w:cs="Times New Roman"/>
          <w:sz w:val="24"/>
          <w:szCs w:val="24"/>
          <w:lang w:eastAsia="et-EE"/>
        </w:rPr>
        <w:t xml:space="preserve"> 2 muudetakse ja sõnastatakse järgmiselt:</w:t>
      </w:r>
    </w:p>
    <w:p w:rsidRPr="00F1238D" w:rsidR="00185C69" w:rsidP="00F1238D" w:rsidRDefault="00185C69" w14:paraId="6ED8184C" w14:textId="77777777">
      <w:pPr>
        <w:autoSpaceDE w:val="0"/>
        <w:autoSpaceDN w:val="0"/>
        <w:adjustRightInd w:val="0"/>
        <w:spacing w:after="0" w:line="240" w:lineRule="auto"/>
        <w:contextualSpacing/>
        <w:jc w:val="both"/>
        <w:rPr>
          <w:rFonts w:ascii="Times New Roman" w:hAnsi="Times New Roman" w:cs="Times New Roman"/>
          <w:sz w:val="24"/>
          <w:szCs w:val="24"/>
          <w:lang w:eastAsia="et-EE"/>
        </w:rPr>
      </w:pPr>
    </w:p>
    <w:p w:rsidR="0053079D" w:rsidP="29D8A8F0" w:rsidRDefault="7990A1AA" w14:paraId="0B25B293" w14:textId="3407E91C">
      <w:pPr>
        <w:autoSpaceDE w:val="0"/>
        <w:autoSpaceDN w:val="0"/>
        <w:adjustRightInd w:val="0"/>
        <w:spacing w:after="0" w:line="240" w:lineRule="auto"/>
        <w:contextualSpacing/>
        <w:jc w:val="both"/>
        <w:rPr>
          <w:rFonts w:ascii="Times New Roman" w:hAnsi="Times New Roman" w:cs="Times New Roman"/>
          <w:sz w:val="24"/>
          <w:szCs w:val="24"/>
          <w:lang w:eastAsia="et-EE"/>
        </w:rPr>
      </w:pPr>
      <w:r w:rsidRPr="0E2B8FCC">
        <w:rPr>
          <w:rFonts w:ascii="Times New Roman" w:hAnsi="Times New Roman" w:cs="Times New Roman"/>
          <w:sz w:val="24"/>
          <w:szCs w:val="24"/>
          <w:lang w:eastAsia="et-EE"/>
        </w:rPr>
        <w:t>„</w:t>
      </w:r>
      <w:r w:rsidRPr="0E2B8FCC">
        <w:rPr>
          <w:rFonts w:ascii="Times New Roman" w:hAnsi="Times New Roman" w:cs="Times New Roman"/>
          <w:sz w:val="24"/>
          <w:szCs w:val="24"/>
        </w:rPr>
        <w:t>(2) Rahvusraamatukogu lugejaks registreeritakse isikut tõendava dokumendi, juhiloa või õpilaspileti alusel.</w:t>
      </w:r>
      <w:ins w:author="Moonika Kuusk - JUSTDIGI" w:date="2025-12-02T15:59:00Z" w16du:dateUtc="2025-12-02T13:59:00Z" w:id="59">
        <w:r w:rsidR="00B24438">
          <w:rPr>
            <w:rFonts w:ascii="Times New Roman" w:hAnsi="Times New Roman" w:cs="Times New Roman"/>
            <w:sz w:val="24"/>
            <w:szCs w:val="24"/>
          </w:rPr>
          <w:t>“;</w:t>
        </w:r>
      </w:ins>
      <w:del w:author="Moonika Kuusk - JUSTDIGI" w:date="2025-12-02T15:59:00Z" w16du:dateUtc="2025-12-02T13:59:00Z" w:id="60">
        <w:r w:rsidRPr="0E2B8FCC" w:rsidDel="00B24438">
          <w:rPr>
            <w:rFonts w:ascii="Times New Roman" w:hAnsi="Times New Roman" w:cs="Times New Roman"/>
            <w:sz w:val="24"/>
            <w:szCs w:val="24"/>
          </w:rPr>
          <w:delText xml:space="preserve"> </w:delText>
        </w:r>
        <w:r w:rsidRPr="0E2B8FCC" w:rsidDel="00B24438" w:rsidR="3377B9C4">
          <w:rPr>
            <w:rFonts w:ascii="Times New Roman" w:hAnsi="Times New Roman" w:cs="Times New Roman"/>
            <w:sz w:val="24"/>
            <w:szCs w:val="24"/>
          </w:rPr>
          <w:delText>”</w:delText>
        </w:r>
      </w:del>
    </w:p>
    <w:p w:rsidR="0053079D" w:rsidP="29D8A8F0" w:rsidRDefault="0053079D" w14:paraId="7283C624" w14:textId="297EEBEC">
      <w:pPr>
        <w:autoSpaceDE w:val="0"/>
        <w:autoSpaceDN w:val="0"/>
        <w:adjustRightInd w:val="0"/>
        <w:spacing w:after="0" w:line="240" w:lineRule="auto"/>
        <w:contextualSpacing/>
        <w:jc w:val="both"/>
        <w:rPr>
          <w:rFonts w:ascii="Times New Roman" w:hAnsi="Times New Roman" w:cs="Times New Roman"/>
          <w:sz w:val="24"/>
          <w:szCs w:val="24"/>
        </w:rPr>
      </w:pPr>
    </w:p>
    <w:p w:rsidR="0053079D" w:rsidP="29D8A8F0" w:rsidRDefault="3377B9C4" w14:paraId="2A27E98F" w14:textId="02008BB8">
      <w:pPr>
        <w:autoSpaceDE w:val="0"/>
        <w:autoSpaceDN w:val="0"/>
        <w:adjustRightInd w:val="0"/>
        <w:spacing w:after="0" w:line="240" w:lineRule="auto"/>
        <w:contextualSpacing/>
        <w:jc w:val="both"/>
        <w:rPr>
          <w:ins w:author="Moonika Kuusk - JUSTDIGI" w:date="2025-12-02T15:59:00Z" w16du:dateUtc="2025-12-02T13:59:00Z" w:id="61"/>
          <w:rFonts w:ascii="Times New Roman" w:hAnsi="Times New Roman" w:cs="Times New Roman"/>
          <w:sz w:val="24"/>
          <w:szCs w:val="24"/>
        </w:rPr>
      </w:pPr>
      <w:r w:rsidRPr="2F9F2C64">
        <w:rPr>
          <w:rFonts w:ascii="Times New Roman" w:hAnsi="Times New Roman" w:cs="Times New Roman"/>
          <w:b/>
          <w:bCs/>
          <w:sz w:val="24"/>
          <w:szCs w:val="24"/>
        </w:rPr>
        <w:t>1</w:t>
      </w:r>
      <w:r w:rsidRPr="2F9F2C64" w:rsidR="42D468FD">
        <w:rPr>
          <w:rFonts w:ascii="Times New Roman" w:hAnsi="Times New Roman" w:cs="Times New Roman"/>
          <w:b/>
          <w:bCs/>
          <w:sz w:val="24"/>
          <w:szCs w:val="24"/>
        </w:rPr>
        <w:t>2</w:t>
      </w:r>
      <w:r w:rsidRPr="2F9F2C64">
        <w:rPr>
          <w:rFonts w:ascii="Times New Roman" w:hAnsi="Times New Roman" w:cs="Times New Roman"/>
          <w:b/>
          <w:bCs/>
          <w:sz w:val="24"/>
          <w:szCs w:val="24"/>
        </w:rPr>
        <w:t>)</w:t>
      </w:r>
      <w:r w:rsidRPr="2F9F2C64">
        <w:rPr>
          <w:rFonts w:ascii="Times New Roman" w:hAnsi="Times New Roman" w:cs="Times New Roman"/>
          <w:sz w:val="24"/>
          <w:szCs w:val="24"/>
        </w:rPr>
        <w:t xml:space="preserve"> paragrahvi 7 täiendatakse lõi</w:t>
      </w:r>
      <w:r w:rsidRPr="2F9F2C64" w:rsidR="69A2DADA">
        <w:rPr>
          <w:rFonts w:ascii="Times New Roman" w:hAnsi="Times New Roman" w:cs="Times New Roman"/>
          <w:sz w:val="24"/>
          <w:szCs w:val="24"/>
        </w:rPr>
        <w:t>getega 2</w:t>
      </w:r>
      <w:r w:rsidRPr="2F9F2C64" w:rsidR="49EE2FBD">
        <w:rPr>
          <w:rFonts w:ascii="Times New Roman" w:hAnsi="Times New Roman" w:cs="Times New Roman"/>
          <w:sz w:val="24"/>
          <w:szCs w:val="24"/>
          <w:vertAlign w:val="superscript"/>
        </w:rPr>
        <w:t>1</w:t>
      </w:r>
      <w:r w:rsidRPr="2F9F2C64" w:rsidR="69A2DADA">
        <w:rPr>
          <w:rFonts w:ascii="Times New Roman" w:hAnsi="Times New Roman" w:cs="Times New Roman"/>
          <w:sz w:val="24"/>
          <w:szCs w:val="24"/>
        </w:rPr>
        <w:t xml:space="preserve"> ja </w:t>
      </w:r>
      <w:r w:rsidRPr="2F9F2C64">
        <w:rPr>
          <w:rFonts w:ascii="Times New Roman" w:hAnsi="Times New Roman" w:cs="Times New Roman"/>
          <w:sz w:val="24"/>
          <w:szCs w:val="24"/>
        </w:rPr>
        <w:t>2</w:t>
      </w:r>
      <w:r w:rsidRPr="2F9F2C64" w:rsidR="4DA9FD1A">
        <w:rPr>
          <w:rFonts w:ascii="Times New Roman" w:hAnsi="Times New Roman" w:cs="Times New Roman"/>
          <w:sz w:val="24"/>
          <w:szCs w:val="24"/>
          <w:vertAlign w:val="superscript"/>
        </w:rPr>
        <w:t>2</w:t>
      </w:r>
      <w:r w:rsidRPr="2F9F2C64" w:rsidR="69707810">
        <w:rPr>
          <w:rFonts w:ascii="Times New Roman" w:hAnsi="Times New Roman" w:cs="Times New Roman"/>
          <w:sz w:val="24"/>
          <w:szCs w:val="24"/>
        </w:rPr>
        <w:t xml:space="preserve"> </w:t>
      </w:r>
      <w:r w:rsidRPr="2F9F2C64" w:rsidR="59376B12">
        <w:rPr>
          <w:rFonts w:ascii="Times New Roman" w:hAnsi="Times New Roman" w:cs="Times New Roman"/>
          <w:sz w:val="24"/>
          <w:szCs w:val="24"/>
        </w:rPr>
        <w:t>järgmises sõnastuses:</w:t>
      </w:r>
    </w:p>
    <w:p w:rsidR="001077FD" w:rsidP="29D8A8F0" w:rsidRDefault="001077FD" w14:paraId="248667DB" w14:textId="77777777">
      <w:pPr>
        <w:autoSpaceDE w:val="0"/>
        <w:autoSpaceDN w:val="0"/>
        <w:adjustRightInd w:val="0"/>
        <w:spacing w:after="0" w:line="240" w:lineRule="auto"/>
        <w:contextualSpacing/>
        <w:jc w:val="both"/>
        <w:rPr>
          <w:rFonts w:ascii="Times New Roman" w:hAnsi="Times New Roman" w:cs="Times New Roman"/>
          <w:sz w:val="24"/>
          <w:szCs w:val="24"/>
          <w:lang w:eastAsia="et-EE"/>
        </w:rPr>
      </w:pPr>
    </w:p>
    <w:p w:rsidR="68920C67" w:rsidP="5D5FFDB4" w:rsidRDefault="001077FD" w14:paraId="774503CF" w14:textId="066074AE">
      <w:pPr>
        <w:spacing w:after="0" w:line="240" w:lineRule="auto"/>
        <w:contextualSpacing/>
        <w:jc w:val="both"/>
        <w:rPr>
          <w:rFonts w:ascii="Times New Roman" w:hAnsi="Times New Roman" w:cs="Times New Roman"/>
          <w:sz w:val="24"/>
          <w:szCs w:val="24"/>
        </w:rPr>
      </w:pPr>
      <w:ins w:author="Moonika Kuusk - JUSTDIGI" w:date="2025-12-02T15:59:00Z" w16du:dateUtc="2025-12-02T13:59:00Z" w:id="62">
        <w:r>
          <w:rPr>
            <w:rFonts w:ascii="Times New Roman" w:hAnsi="Times New Roman" w:cs="Times New Roman"/>
            <w:sz w:val="24"/>
            <w:szCs w:val="24"/>
          </w:rPr>
          <w:t>„</w:t>
        </w:r>
      </w:ins>
      <w:del w:author="Moonika Kuusk - JUSTDIGI" w:date="2025-12-02T15:59:00Z" w16du:dateUtc="2025-12-02T13:59:00Z" w:id="63">
        <w:r w:rsidRPr="0E2B8FCC" w:rsidDel="001077FD" w:rsidR="167FA84C">
          <w:rPr>
            <w:rFonts w:ascii="Times New Roman" w:hAnsi="Times New Roman" w:cs="Times New Roman"/>
            <w:sz w:val="24"/>
            <w:szCs w:val="24"/>
          </w:rPr>
          <w:delText>“</w:delText>
        </w:r>
      </w:del>
      <w:r w:rsidRPr="0E2B8FCC" w:rsidR="458D5B42">
        <w:rPr>
          <w:rFonts w:ascii="Times New Roman" w:hAnsi="Times New Roman" w:cs="Times New Roman"/>
          <w:sz w:val="24"/>
          <w:szCs w:val="24"/>
        </w:rPr>
        <w:t>(2</w:t>
      </w:r>
      <w:r w:rsidRPr="0E2B8FCC" w:rsidR="316E49D2">
        <w:rPr>
          <w:rFonts w:ascii="Times New Roman" w:hAnsi="Times New Roman" w:cs="Times New Roman"/>
          <w:sz w:val="24"/>
          <w:szCs w:val="24"/>
          <w:vertAlign w:val="superscript"/>
        </w:rPr>
        <w:t>1</w:t>
      </w:r>
      <w:r w:rsidRPr="0E2B8FCC" w:rsidR="458D5B42">
        <w:rPr>
          <w:rFonts w:ascii="Times New Roman" w:hAnsi="Times New Roman" w:cs="Times New Roman"/>
          <w:sz w:val="24"/>
          <w:szCs w:val="24"/>
        </w:rPr>
        <w:t>) Rahvusraamatukogul on õigus alla 18-aastase isiku ja täisealise eestkostetava puhul küsida väljaande kojulaenutamiseks ka seadusliku esindaja andmeid ning kirjalikku nõusolekut.</w:t>
      </w:r>
    </w:p>
    <w:p w:rsidR="5D5FFDB4" w:rsidP="5D5FFDB4" w:rsidRDefault="5D5FFDB4" w14:paraId="2CBCF3B5" w14:textId="713B2911">
      <w:pPr>
        <w:spacing w:after="0" w:line="240" w:lineRule="auto"/>
        <w:contextualSpacing/>
        <w:jc w:val="both"/>
        <w:rPr>
          <w:rFonts w:ascii="Times New Roman" w:hAnsi="Times New Roman" w:cs="Times New Roman"/>
          <w:sz w:val="24"/>
          <w:szCs w:val="24"/>
        </w:rPr>
      </w:pPr>
    </w:p>
    <w:p w:rsidR="0053079D" w:rsidP="29D8A8F0" w:rsidRDefault="775F252F" w14:paraId="31B6AF9A" w14:textId="62C5A5C5">
      <w:pPr>
        <w:autoSpaceDE w:val="0"/>
        <w:autoSpaceDN w:val="0"/>
        <w:adjustRightInd w:val="0"/>
        <w:spacing w:after="0" w:line="240" w:lineRule="auto"/>
        <w:contextualSpacing/>
        <w:jc w:val="both"/>
        <w:rPr>
          <w:rFonts w:ascii="Times New Roman" w:hAnsi="Times New Roman" w:cs="Times New Roman"/>
          <w:sz w:val="24"/>
          <w:szCs w:val="24"/>
          <w:lang w:eastAsia="et-EE"/>
        </w:rPr>
      </w:pPr>
      <w:r w:rsidRPr="0E2B8FCC">
        <w:rPr>
          <w:rFonts w:ascii="Times New Roman" w:hAnsi="Times New Roman" w:cs="Times New Roman"/>
          <w:sz w:val="24"/>
          <w:szCs w:val="24"/>
        </w:rPr>
        <w:t>(</w:t>
      </w:r>
      <w:r w:rsidRPr="0E2B8FCC" w:rsidR="5B772031">
        <w:rPr>
          <w:rFonts w:ascii="Times New Roman" w:hAnsi="Times New Roman" w:cs="Times New Roman"/>
          <w:sz w:val="24"/>
          <w:szCs w:val="24"/>
        </w:rPr>
        <w:t>2</w:t>
      </w:r>
      <w:r w:rsidRPr="0E2B8FCC" w:rsidR="6CC20971">
        <w:rPr>
          <w:rFonts w:ascii="Times New Roman" w:hAnsi="Times New Roman" w:cs="Times New Roman"/>
          <w:sz w:val="24"/>
          <w:szCs w:val="24"/>
          <w:vertAlign w:val="superscript"/>
        </w:rPr>
        <w:t>2</w:t>
      </w:r>
      <w:r w:rsidRPr="0E2B8FCC" w:rsidR="6C23825C">
        <w:rPr>
          <w:rFonts w:ascii="Times New Roman" w:hAnsi="Times New Roman" w:cs="Times New Roman"/>
          <w:sz w:val="24"/>
          <w:szCs w:val="24"/>
        </w:rPr>
        <w:t>)</w:t>
      </w:r>
      <w:r w:rsidRPr="0E2B8FCC" w:rsidR="7990A1AA">
        <w:rPr>
          <w:rFonts w:ascii="Times New Roman" w:hAnsi="Times New Roman" w:cs="Times New Roman"/>
          <w:sz w:val="24"/>
          <w:szCs w:val="24"/>
        </w:rPr>
        <w:t xml:space="preserve"> Rahvusraamatukogu töötleb järgmis</w:t>
      </w:r>
      <w:ins w:author="Moonika Kuusk - JUSTDIGI" w:date="2025-12-01T12:16:00Z" w16du:dateUtc="2025-12-01T10:16:00Z" w:id="64">
        <w:r w:rsidR="001049BE">
          <w:rPr>
            <w:rFonts w:ascii="Times New Roman" w:hAnsi="Times New Roman" w:cs="Times New Roman"/>
            <w:sz w:val="24"/>
            <w:szCs w:val="24"/>
          </w:rPr>
          <w:t>i</w:t>
        </w:r>
      </w:ins>
      <w:del w:author="Moonika Kuusk - JUSTDIGI" w:date="2025-12-01T12:16:00Z" w16du:dateUtc="2025-12-01T10:16:00Z" w:id="65">
        <w:r w:rsidRPr="0E2B8FCC" w:rsidDel="001049BE" w:rsidR="7990A1AA">
          <w:rPr>
            <w:rFonts w:ascii="Times New Roman" w:hAnsi="Times New Roman" w:cs="Times New Roman"/>
            <w:sz w:val="24"/>
            <w:szCs w:val="24"/>
          </w:rPr>
          <w:delText>eid</w:delText>
        </w:r>
      </w:del>
      <w:r w:rsidRPr="0E2B8FCC" w:rsidR="7990A1AA">
        <w:rPr>
          <w:rFonts w:ascii="Times New Roman" w:hAnsi="Times New Roman" w:cs="Times New Roman"/>
          <w:sz w:val="24"/>
          <w:szCs w:val="24"/>
        </w:rPr>
        <w:t xml:space="preserve"> lugeja ja vajaduse</w:t>
      </w:r>
      <w:ins w:author="Moonika Kuusk - JUSTDIGI" w:date="2025-12-02T16:00:00Z" w16du:dateUtc="2025-12-02T14:00:00Z" w:id="66">
        <w:r w:rsidR="00505548">
          <w:rPr>
            <w:rFonts w:ascii="Times New Roman" w:hAnsi="Times New Roman" w:cs="Times New Roman"/>
            <w:sz w:val="24"/>
            <w:szCs w:val="24"/>
          </w:rPr>
          <w:t xml:space="preserve"> korra</w:t>
        </w:r>
      </w:ins>
      <w:r w:rsidRPr="0E2B8FCC" w:rsidR="78073842">
        <w:rPr>
          <w:rFonts w:ascii="Times New Roman" w:hAnsi="Times New Roman" w:cs="Times New Roman"/>
          <w:sz w:val="24"/>
          <w:szCs w:val="24"/>
        </w:rPr>
        <w:t>l</w:t>
      </w:r>
      <w:r w:rsidRPr="0E2B8FCC" w:rsidR="6FC755E2">
        <w:rPr>
          <w:rFonts w:ascii="Times New Roman" w:hAnsi="Times New Roman" w:cs="Times New Roman"/>
          <w:sz w:val="24"/>
          <w:szCs w:val="24"/>
        </w:rPr>
        <w:t xml:space="preserve"> </w:t>
      </w:r>
      <w:r w:rsidRPr="0E2B8FCC" w:rsidR="7990A1AA">
        <w:rPr>
          <w:rFonts w:ascii="Times New Roman" w:hAnsi="Times New Roman" w:cs="Times New Roman"/>
          <w:sz w:val="24"/>
          <w:szCs w:val="24"/>
        </w:rPr>
        <w:t>tema seadusliku esindaja isikuandmeid</w:t>
      </w:r>
      <w:r w:rsidRPr="0E2B8FCC" w:rsidR="69707810">
        <w:rPr>
          <w:rFonts w:ascii="Times New Roman" w:hAnsi="Times New Roman" w:cs="Times New Roman"/>
          <w:sz w:val="24"/>
          <w:szCs w:val="24"/>
        </w:rPr>
        <w:t>:</w:t>
      </w:r>
    </w:p>
    <w:p w:rsidR="0053079D" w:rsidP="29D8A8F0" w:rsidRDefault="2C268646" w14:paraId="61F4E98C" w14:textId="152F2C25">
      <w:pPr>
        <w:autoSpaceDE w:val="0"/>
        <w:autoSpaceDN w:val="0"/>
        <w:adjustRightInd w:val="0"/>
        <w:spacing w:after="0" w:line="240" w:lineRule="auto"/>
        <w:contextualSpacing/>
        <w:jc w:val="both"/>
        <w:rPr>
          <w:rFonts w:ascii="Times New Roman" w:hAnsi="Times New Roman" w:cs="Times New Roman"/>
          <w:sz w:val="24"/>
          <w:szCs w:val="24"/>
        </w:rPr>
      </w:pPr>
      <w:r w:rsidRPr="0E2B8FCC">
        <w:rPr>
          <w:rFonts w:ascii="Times New Roman" w:hAnsi="Times New Roman" w:cs="Times New Roman"/>
          <w:sz w:val="24"/>
          <w:szCs w:val="24"/>
        </w:rPr>
        <w:t>1) ees- ja perekonnanimi;</w:t>
      </w:r>
    </w:p>
    <w:p w:rsidR="0053079D" w:rsidP="29D8A8F0" w:rsidRDefault="2C268646" w14:paraId="22FFE466" w14:textId="47F4B468">
      <w:pPr>
        <w:autoSpaceDE w:val="0"/>
        <w:autoSpaceDN w:val="0"/>
        <w:adjustRightInd w:val="0"/>
        <w:spacing w:after="0" w:line="240" w:lineRule="auto"/>
        <w:contextualSpacing/>
        <w:jc w:val="both"/>
        <w:rPr>
          <w:rFonts w:ascii="Times New Roman" w:hAnsi="Times New Roman" w:cs="Times New Roman"/>
          <w:sz w:val="24"/>
          <w:szCs w:val="24"/>
        </w:rPr>
      </w:pPr>
      <w:r w:rsidRPr="2F9F2C64">
        <w:rPr>
          <w:rFonts w:ascii="Times New Roman" w:hAnsi="Times New Roman" w:cs="Times New Roman"/>
          <w:sz w:val="24"/>
          <w:szCs w:val="24"/>
        </w:rPr>
        <w:t>2) isikukood või selle puudumisel sünniaeg;</w:t>
      </w:r>
    </w:p>
    <w:p w:rsidR="0053079D" w:rsidP="29D8A8F0" w:rsidRDefault="17B10778" w14:paraId="348FCB1E" w14:textId="3A3A0BA2">
      <w:pPr>
        <w:autoSpaceDE w:val="0"/>
        <w:autoSpaceDN w:val="0"/>
        <w:adjustRightInd w:val="0"/>
        <w:spacing w:after="0" w:line="240" w:lineRule="auto"/>
        <w:contextualSpacing/>
        <w:jc w:val="both"/>
        <w:rPr>
          <w:rFonts w:ascii="Times New Roman" w:hAnsi="Times New Roman" w:cs="Times New Roman"/>
          <w:sz w:val="24"/>
          <w:szCs w:val="24"/>
        </w:rPr>
      </w:pPr>
      <w:r w:rsidRPr="2F9F2C64">
        <w:rPr>
          <w:rFonts w:ascii="Times New Roman" w:hAnsi="Times New Roman" w:cs="Times New Roman"/>
          <w:sz w:val="24"/>
          <w:szCs w:val="24"/>
        </w:rPr>
        <w:t>3) </w:t>
      </w:r>
      <w:r w:rsidRPr="2F9F2C64">
        <w:rPr>
          <w:rFonts w:ascii="Times New Roman" w:hAnsi="Times New Roman" w:eastAsia="Times New Roman" w:cs="Times New Roman"/>
          <w:color w:val="000000" w:themeColor="text1"/>
          <w:sz w:val="24"/>
          <w:szCs w:val="24"/>
        </w:rPr>
        <w:t>rahvastikuregistrisse kantud elukohaandmed</w:t>
      </w:r>
      <w:r w:rsidRPr="2F9F2C64">
        <w:rPr>
          <w:rFonts w:ascii="Times New Roman" w:hAnsi="Times New Roman" w:cs="Times New Roman"/>
          <w:sz w:val="24"/>
          <w:szCs w:val="24"/>
        </w:rPr>
        <w:t>;</w:t>
      </w:r>
    </w:p>
    <w:p w:rsidR="0053079D" w:rsidP="29D8A8F0" w:rsidRDefault="2C268646" w14:paraId="7FB799F1" w14:textId="297281D9">
      <w:pPr>
        <w:autoSpaceDE w:val="0"/>
        <w:autoSpaceDN w:val="0"/>
        <w:adjustRightInd w:val="0"/>
        <w:spacing w:after="0" w:line="240" w:lineRule="auto"/>
        <w:contextualSpacing/>
        <w:jc w:val="both"/>
        <w:rPr>
          <w:rFonts w:ascii="Times New Roman" w:hAnsi="Times New Roman" w:eastAsia="Times New Roman" w:cs="Times New Roman"/>
          <w:color w:val="000000" w:themeColor="text1"/>
          <w:sz w:val="24"/>
          <w:szCs w:val="24"/>
        </w:rPr>
      </w:pPr>
      <w:r w:rsidRPr="2F9F2C64">
        <w:rPr>
          <w:rFonts w:ascii="Times New Roman" w:hAnsi="Times New Roman" w:eastAsia="Times New Roman" w:cs="Times New Roman"/>
          <w:color w:val="000000" w:themeColor="text1"/>
          <w:sz w:val="24"/>
          <w:szCs w:val="24"/>
        </w:rPr>
        <w:t>4) lisa-postiaadress;</w:t>
      </w:r>
    </w:p>
    <w:p w:rsidR="0053079D" w:rsidP="29D8A8F0" w:rsidRDefault="2C268646" w14:paraId="46DC9E06" w14:textId="185AFDB7">
      <w:pPr>
        <w:autoSpaceDE w:val="0"/>
        <w:autoSpaceDN w:val="0"/>
        <w:adjustRightInd w:val="0"/>
        <w:spacing w:after="0" w:line="240" w:lineRule="auto"/>
        <w:contextualSpacing/>
        <w:jc w:val="both"/>
        <w:rPr>
          <w:rFonts w:ascii="Times New Roman" w:hAnsi="Times New Roman" w:cs="Times New Roman"/>
          <w:sz w:val="24"/>
          <w:szCs w:val="24"/>
        </w:rPr>
      </w:pPr>
      <w:r w:rsidRPr="2F9F2C64">
        <w:rPr>
          <w:rFonts w:ascii="Times New Roman" w:hAnsi="Times New Roman" w:cs="Times New Roman"/>
          <w:sz w:val="24"/>
          <w:szCs w:val="24"/>
        </w:rPr>
        <w:t>5) telefoninumber;</w:t>
      </w:r>
    </w:p>
    <w:p w:rsidR="0053079D" w:rsidP="29D8A8F0" w:rsidRDefault="2C268646" w14:paraId="00913244" w14:textId="5CAB5ECD">
      <w:pPr>
        <w:autoSpaceDE w:val="0"/>
        <w:autoSpaceDN w:val="0"/>
        <w:adjustRightInd w:val="0"/>
        <w:spacing w:after="0" w:line="240" w:lineRule="auto"/>
        <w:contextualSpacing/>
        <w:jc w:val="both"/>
        <w:rPr>
          <w:rFonts w:ascii="Times New Roman" w:hAnsi="Times New Roman" w:cs="Times New Roman"/>
          <w:sz w:val="24"/>
          <w:szCs w:val="24"/>
        </w:rPr>
      </w:pPr>
      <w:r w:rsidRPr="2F9F2C64">
        <w:rPr>
          <w:rFonts w:ascii="Times New Roman" w:hAnsi="Times New Roman" w:cs="Times New Roman"/>
          <w:sz w:val="24"/>
          <w:szCs w:val="24"/>
        </w:rPr>
        <w:t>6) elektronposti aadress;</w:t>
      </w:r>
    </w:p>
    <w:p w:rsidR="0053079D" w:rsidP="00F1238D" w:rsidRDefault="41C4CCE8" w14:paraId="4BD20CBB" w14:textId="3BB4D056">
      <w:pPr>
        <w:autoSpaceDE w:val="0"/>
        <w:autoSpaceDN w:val="0"/>
        <w:adjustRightInd w:val="0"/>
        <w:spacing w:after="0" w:line="240" w:lineRule="auto"/>
        <w:contextualSpacing/>
        <w:jc w:val="both"/>
        <w:rPr>
          <w:rFonts w:ascii="Times New Roman" w:hAnsi="Times New Roman" w:cs="Times New Roman"/>
          <w:sz w:val="24"/>
          <w:szCs w:val="24"/>
          <w:lang w:eastAsia="et-EE"/>
        </w:rPr>
      </w:pPr>
      <w:r w:rsidRPr="2F9F2C64">
        <w:rPr>
          <w:rFonts w:ascii="Times New Roman" w:hAnsi="Times New Roman" w:cs="Times New Roman"/>
          <w:sz w:val="24"/>
          <w:szCs w:val="24"/>
        </w:rPr>
        <w:t>7</w:t>
      </w:r>
      <w:r w:rsidRPr="2F9F2C64" w:rsidR="17B10778">
        <w:rPr>
          <w:rFonts w:ascii="Times New Roman" w:hAnsi="Times New Roman" w:cs="Times New Roman"/>
          <w:sz w:val="24"/>
          <w:szCs w:val="24"/>
        </w:rPr>
        <w:t>) lugeja eelistuste andmed vastavalt lugeja nõusolekule.</w:t>
      </w:r>
      <w:r w:rsidRPr="2F9F2C64" w:rsidR="69707810">
        <w:rPr>
          <w:rFonts w:ascii="Times New Roman" w:hAnsi="Times New Roman" w:cs="Times New Roman"/>
          <w:sz w:val="24"/>
          <w:szCs w:val="24"/>
          <w:lang w:eastAsia="et-EE"/>
        </w:rPr>
        <w:t>“;</w:t>
      </w:r>
    </w:p>
    <w:p w:rsidRPr="00F1238D" w:rsidR="00185C69" w:rsidP="00F1238D" w:rsidRDefault="00185C69" w14:paraId="479D9E8E" w14:textId="77777777">
      <w:pPr>
        <w:autoSpaceDE w:val="0"/>
        <w:autoSpaceDN w:val="0"/>
        <w:adjustRightInd w:val="0"/>
        <w:spacing w:after="0" w:line="240" w:lineRule="auto"/>
        <w:contextualSpacing/>
        <w:jc w:val="both"/>
        <w:rPr>
          <w:rFonts w:ascii="Times New Roman" w:hAnsi="Times New Roman" w:cs="Times New Roman"/>
          <w:sz w:val="24"/>
          <w:szCs w:val="24"/>
          <w:lang w:eastAsia="et-EE"/>
        </w:rPr>
      </w:pPr>
    </w:p>
    <w:p w:rsidR="0053079D" w:rsidP="00F1238D" w:rsidRDefault="00185C69" w14:paraId="543F4E21" w14:textId="2BC12A14">
      <w:pPr>
        <w:autoSpaceDE w:val="0"/>
        <w:autoSpaceDN w:val="0"/>
        <w:adjustRightInd w:val="0"/>
        <w:spacing w:after="0" w:line="240" w:lineRule="auto"/>
        <w:contextualSpacing/>
        <w:jc w:val="both"/>
        <w:rPr>
          <w:rFonts w:ascii="Times New Roman" w:hAnsi="Times New Roman" w:cs="Times New Roman"/>
          <w:sz w:val="24"/>
          <w:szCs w:val="24"/>
          <w:lang w:eastAsia="et-EE"/>
        </w:rPr>
      </w:pPr>
      <w:r w:rsidRPr="00F1238D">
        <w:rPr>
          <w:rFonts w:ascii="Times New Roman" w:hAnsi="Times New Roman" w:cs="Times New Roman"/>
          <w:b/>
          <w:bCs/>
          <w:sz w:val="24"/>
          <w:szCs w:val="24"/>
          <w:lang w:eastAsia="et-EE"/>
        </w:rPr>
        <w:t>13)</w:t>
      </w:r>
      <w:r w:rsidRPr="00F1238D">
        <w:rPr>
          <w:rFonts w:ascii="Times New Roman" w:hAnsi="Times New Roman" w:cs="Times New Roman"/>
          <w:sz w:val="24"/>
          <w:szCs w:val="24"/>
          <w:lang w:eastAsia="et-EE"/>
        </w:rPr>
        <w:t xml:space="preserve"> </w:t>
      </w:r>
      <w:bookmarkStart w:name="_Hlk194661016" w:id="67"/>
      <w:r w:rsidRPr="00F1238D">
        <w:rPr>
          <w:rFonts w:ascii="Times New Roman" w:hAnsi="Times New Roman" w:cs="Times New Roman"/>
          <w:sz w:val="24"/>
          <w:szCs w:val="24"/>
          <w:lang w:eastAsia="et-EE"/>
        </w:rPr>
        <w:t>paragrahvi 7 lõige 3 muudetakse ja sõnastatakse järgmiselt:</w:t>
      </w:r>
    </w:p>
    <w:p w:rsidRPr="00F1238D" w:rsidR="00185C69" w:rsidP="00F1238D" w:rsidRDefault="00185C69" w14:paraId="0479E1A0" w14:textId="77777777">
      <w:pPr>
        <w:autoSpaceDE w:val="0"/>
        <w:autoSpaceDN w:val="0"/>
        <w:adjustRightInd w:val="0"/>
        <w:spacing w:after="0" w:line="240" w:lineRule="auto"/>
        <w:contextualSpacing/>
        <w:jc w:val="both"/>
        <w:rPr>
          <w:rFonts w:ascii="Times New Roman" w:hAnsi="Times New Roman" w:cs="Times New Roman"/>
          <w:sz w:val="24"/>
          <w:szCs w:val="24"/>
          <w:lang w:eastAsia="et-EE"/>
        </w:rPr>
      </w:pPr>
    </w:p>
    <w:p w:rsidR="0053079D" w:rsidP="00F1238D" w:rsidRDefault="54C269EB" w14:paraId="1BA52CEB" w14:textId="1D86F917">
      <w:pPr>
        <w:autoSpaceDE w:val="0"/>
        <w:autoSpaceDN w:val="0"/>
        <w:adjustRightInd w:val="0"/>
        <w:spacing w:after="0" w:line="240" w:lineRule="auto"/>
        <w:contextualSpacing/>
        <w:jc w:val="both"/>
        <w:rPr>
          <w:rFonts w:ascii="Times New Roman" w:hAnsi="Times New Roman" w:cs="Times New Roman"/>
          <w:sz w:val="24"/>
          <w:szCs w:val="24"/>
          <w:lang w:eastAsia="et-EE"/>
        </w:rPr>
      </w:pPr>
      <w:r w:rsidRPr="0E2B8FCC">
        <w:rPr>
          <w:rFonts w:ascii="Times New Roman" w:hAnsi="Times New Roman" w:cs="Times New Roman"/>
          <w:sz w:val="24"/>
          <w:szCs w:val="24"/>
          <w:lang w:eastAsia="et-EE"/>
        </w:rPr>
        <w:t>„</w:t>
      </w:r>
      <w:r w:rsidRPr="0E2B8FCC">
        <w:rPr>
          <w:rFonts w:ascii="Times New Roman" w:hAnsi="Times New Roman" w:cs="Times New Roman"/>
          <w:sz w:val="24"/>
          <w:szCs w:val="24"/>
        </w:rPr>
        <w:t xml:space="preserve">(3) Rahvusraamatukogu töötleb isikuandmeid lugejatele teenuste osutamiseks, laenutuste üle arvestuse pidamiseks, statistiliseks aruandluseks </w:t>
      </w:r>
      <w:r w:rsidRPr="0E2B8FCC" w:rsidR="6976A18B">
        <w:rPr>
          <w:rFonts w:ascii="Times New Roman" w:hAnsi="Times New Roman" w:cs="Times New Roman"/>
          <w:sz w:val="24"/>
          <w:szCs w:val="24"/>
        </w:rPr>
        <w:t>ja</w:t>
      </w:r>
      <w:r w:rsidRPr="0E2B8FCC">
        <w:rPr>
          <w:rFonts w:ascii="Times New Roman" w:hAnsi="Times New Roman" w:cs="Times New Roman"/>
          <w:sz w:val="24"/>
          <w:szCs w:val="24"/>
        </w:rPr>
        <w:t xml:space="preserve"> teenuste analüüsiks</w:t>
      </w:r>
      <w:r w:rsidRPr="0E2B8FCC" w:rsidR="6976A18B">
        <w:rPr>
          <w:rFonts w:ascii="Times New Roman" w:hAnsi="Times New Roman" w:cs="Times New Roman"/>
          <w:sz w:val="24"/>
          <w:szCs w:val="24"/>
        </w:rPr>
        <w:t xml:space="preserve"> ning lugeja vastutuse tagamiseks.</w:t>
      </w:r>
      <w:r w:rsidRPr="0E2B8FCC" w:rsidR="1C20415B">
        <w:rPr>
          <w:rFonts w:ascii="Times New Roman" w:hAnsi="Times New Roman" w:cs="Times New Roman"/>
          <w:sz w:val="24"/>
          <w:szCs w:val="24"/>
        </w:rPr>
        <w:t xml:space="preserve"> Külastaja vastutuse tagamiseks </w:t>
      </w:r>
      <w:r w:rsidRPr="0E2B8FCC" w:rsidR="1B360BFF">
        <w:rPr>
          <w:rFonts w:ascii="Times New Roman" w:hAnsi="Times New Roman" w:cs="Times New Roman"/>
          <w:sz w:val="24"/>
          <w:szCs w:val="24"/>
        </w:rPr>
        <w:t xml:space="preserve">võib </w:t>
      </w:r>
      <w:r w:rsidRPr="0E2B8FCC" w:rsidR="1C20415B">
        <w:rPr>
          <w:rFonts w:ascii="Times New Roman" w:hAnsi="Times New Roman" w:cs="Times New Roman"/>
          <w:sz w:val="24"/>
          <w:szCs w:val="24"/>
        </w:rPr>
        <w:t>Rahvusraamatukogu töödelda külastaja kohta käesoleva paragrahvi lõike 2</w:t>
      </w:r>
      <w:r w:rsidRPr="0E2B8FCC" w:rsidR="1C20415B">
        <w:rPr>
          <w:rFonts w:ascii="Times New Roman" w:hAnsi="Times New Roman" w:cs="Times New Roman"/>
          <w:sz w:val="24"/>
          <w:szCs w:val="24"/>
          <w:vertAlign w:val="superscript"/>
        </w:rPr>
        <w:t xml:space="preserve">2 </w:t>
      </w:r>
      <w:r w:rsidRPr="0E2B8FCC" w:rsidR="1FBB99E0">
        <w:rPr>
          <w:rFonts w:ascii="Times New Roman" w:hAnsi="Times New Roman" w:cs="Times New Roman"/>
          <w:sz w:val="24"/>
          <w:szCs w:val="24"/>
        </w:rPr>
        <w:t>punktides 1</w:t>
      </w:r>
      <w:ins w:author="Moonika Kuusk - JUSTDIGI" w:date="2025-12-02T16:01:00Z" w16du:dateUtc="2025-12-02T14:01:00Z" w:id="68">
        <w:r w:rsidR="00881FA3">
          <w:rPr>
            <w:rFonts w:ascii="Times New Roman" w:hAnsi="Times New Roman" w:cs="Times New Roman"/>
            <w:sz w:val="24"/>
            <w:szCs w:val="24"/>
          </w:rPr>
          <w:t>–</w:t>
        </w:r>
      </w:ins>
      <w:del w:author="Moonika Kuusk - JUSTDIGI" w:date="2025-12-02T16:01:00Z" w16du:dateUtc="2025-12-02T14:01:00Z" w:id="69">
        <w:r w:rsidRPr="0E2B8FCC" w:rsidDel="00881FA3" w:rsidR="1FBB99E0">
          <w:rPr>
            <w:rFonts w:ascii="Times New Roman" w:hAnsi="Times New Roman" w:cs="Times New Roman"/>
            <w:sz w:val="24"/>
            <w:szCs w:val="24"/>
          </w:rPr>
          <w:delText>-</w:delText>
        </w:r>
      </w:del>
      <w:r w:rsidRPr="0E2B8FCC" w:rsidR="1FBB99E0">
        <w:rPr>
          <w:rFonts w:ascii="Times New Roman" w:hAnsi="Times New Roman" w:cs="Times New Roman"/>
          <w:sz w:val="24"/>
          <w:szCs w:val="24"/>
        </w:rPr>
        <w:t>6 nimetatud andmeid.</w:t>
      </w:r>
      <w:r w:rsidRPr="0E2B8FCC">
        <w:rPr>
          <w:rFonts w:ascii="Times New Roman" w:hAnsi="Times New Roman" w:cs="Times New Roman"/>
          <w:sz w:val="24"/>
          <w:szCs w:val="24"/>
          <w:lang w:eastAsia="et-EE"/>
        </w:rPr>
        <w:t>“;</w:t>
      </w:r>
      <w:bookmarkEnd w:id="67"/>
    </w:p>
    <w:p w:rsidR="65DFAABE" w:rsidP="65DFAABE" w:rsidRDefault="65DFAABE" w14:paraId="3B09F293" w14:textId="655A4374">
      <w:pPr>
        <w:spacing w:after="0" w:line="240" w:lineRule="auto"/>
        <w:contextualSpacing/>
        <w:jc w:val="both"/>
        <w:rPr>
          <w:rFonts w:ascii="Times New Roman" w:hAnsi="Times New Roman" w:cs="Times New Roman"/>
          <w:sz w:val="24"/>
          <w:szCs w:val="24"/>
          <w:lang w:eastAsia="et-EE"/>
        </w:rPr>
      </w:pPr>
    </w:p>
    <w:p w:rsidRPr="00DE54C0" w:rsidR="0053079D" w:rsidP="0E2B8FCC" w:rsidRDefault="7990A1AA" w14:paraId="2AB9008D" w14:textId="53DD1184">
      <w:pPr>
        <w:autoSpaceDE w:val="0"/>
        <w:autoSpaceDN w:val="0"/>
        <w:adjustRightInd w:val="0"/>
        <w:spacing w:after="0" w:line="240" w:lineRule="auto"/>
        <w:contextualSpacing/>
        <w:jc w:val="both"/>
        <w:rPr>
          <w:rFonts w:ascii="Times New Roman" w:hAnsi="Times New Roman" w:cs="Times New Roman"/>
          <w:sz w:val="24"/>
          <w:szCs w:val="24"/>
          <w:lang w:eastAsia="et-EE"/>
        </w:rPr>
      </w:pPr>
      <w:r w:rsidRPr="0E2B8FCC">
        <w:rPr>
          <w:rFonts w:ascii="Times New Roman" w:hAnsi="Times New Roman" w:cs="Times New Roman"/>
          <w:b/>
          <w:bCs/>
          <w:sz w:val="24"/>
          <w:szCs w:val="24"/>
          <w:lang w:eastAsia="et-EE"/>
        </w:rPr>
        <w:t>14)</w:t>
      </w:r>
      <w:r w:rsidRPr="0E2B8FCC">
        <w:rPr>
          <w:rFonts w:ascii="Times New Roman" w:hAnsi="Times New Roman" w:cs="Times New Roman"/>
          <w:sz w:val="24"/>
          <w:szCs w:val="24"/>
          <w:lang w:eastAsia="et-EE"/>
        </w:rPr>
        <w:t xml:space="preserve"> </w:t>
      </w:r>
      <w:bookmarkStart w:name="_Hlk194661966" w:id="70"/>
      <w:r w:rsidRPr="0E2B8FCC" w:rsidR="54B0D95A">
        <w:rPr>
          <w:rFonts w:ascii="Times New Roman" w:hAnsi="Times New Roman" w:cs="Times New Roman"/>
          <w:sz w:val="24"/>
          <w:szCs w:val="24"/>
          <w:lang w:eastAsia="et-EE"/>
        </w:rPr>
        <w:t>paragrahvi 7 täiendatakse lõigetega 4</w:t>
      </w:r>
      <w:r w:rsidRPr="0E2B8FCC" w:rsidR="54B0D95A">
        <w:rPr>
          <w:rFonts w:ascii="Times New Roman" w:hAnsi="Times New Roman" w:cs="Times New Roman"/>
          <w:sz w:val="24"/>
          <w:szCs w:val="24"/>
          <w:vertAlign w:val="superscript"/>
          <w:lang w:eastAsia="et-EE"/>
        </w:rPr>
        <w:t>1</w:t>
      </w:r>
      <w:r w:rsidRPr="0E2B8FCC" w:rsidR="54B0D95A">
        <w:rPr>
          <w:rFonts w:ascii="Times New Roman" w:hAnsi="Times New Roman" w:cs="Times New Roman"/>
          <w:sz w:val="24"/>
          <w:szCs w:val="24"/>
          <w:lang w:eastAsia="et-EE"/>
        </w:rPr>
        <w:t>–4</w:t>
      </w:r>
      <w:r w:rsidRPr="0E2B8FCC" w:rsidR="4EEB39E8">
        <w:rPr>
          <w:rFonts w:ascii="Times New Roman" w:hAnsi="Times New Roman" w:cs="Times New Roman"/>
          <w:sz w:val="24"/>
          <w:szCs w:val="24"/>
          <w:vertAlign w:val="superscript"/>
          <w:lang w:eastAsia="et-EE"/>
        </w:rPr>
        <w:t>6</w:t>
      </w:r>
      <w:r w:rsidRPr="0E2B8FCC" w:rsidR="54B0D95A">
        <w:rPr>
          <w:rFonts w:ascii="Times New Roman" w:hAnsi="Times New Roman" w:cs="Times New Roman"/>
          <w:sz w:val="24"/>
          <w:szCs w:val="24"/>
          <w:lang w:eastAsia="et-EE"/>
        </w:rPr>
        <w:t xml:space="preserve"> </w:t>
      </w:r>
      <w:bookmarkEnd w:id="70"/>
      <w:r w:rsidRPr="0E2B8FCC" w:rsidR="54B0D95A">
        <w:rPr>
          <w:rFonts w:ascii="Times New Roman" w:hAnsi="Times New Roman" w:cs="Times New Roman"/>
          <w:sz w:val="24"/>
          <w:szCs w:val="24"/>
          <w:lang w:eastAsia="et-EE"/>
        </w:rPr>
        <w:t>järgmises sõnastuses:</w:t>
      </w:r>
    </w:p>
    <w:p w:rsidRPr="00DE54C0" w:rsidR="00EE00EA" w:rsidP="0E2B8FCC" w:rsidRDefault="00EE00EA" w14:paraId="7A7942CF" w14:textId="77777777">
      <w:pPr>
        <w:autoSpaceDE w:val="0"/>
        <w:autoSpaceDN w:val="0"/>
        <w:adjustRightInd w:val="0"/>
        <w:spacing w:after="0" w:line="240" w:lineRule="auto"/>
        <w:contextualSpacing/>
        <w:jc w:val="both"/>
        <w:rPr>
          <w:rFonts w:ascii="Times New Roman" w:hAnsi="Times New Roman" w:cs="Times New Roman"/>
          <w:sz w:val="24"/>
          <w:szCs w:val="24"/>
          <w:lang w:eastAsia="et-EE"/>
        </w:rPr>
      </w:pPr>
    </w:p>
    <w:p w:rsidRPr="00E041D0" w:rsidR="0053079D" w:rsidP="0E2B8FCC" w:rsidRDefault="54B0D95A" w14:paraId="1656D826" w14:textId="4FEE5D01">
      <w:pPr>
        <w:autoSpaceDE w:val="0"/>
        <w:autoSpaceDN w:val="0"/>
        <w:adjustRightInd w:val="0"/>
        <w:spacing w:after="0" w:line="240" w:lineRule="auto"/>
        <w:contextualSpacing/>
        <w:jc w:val="both"/>
        <w:rPr>
          <w:rFonts w:ascii="Times New Roman" w:hAnsi="Times New Roman" w:cs="Times New Roman"/>
          <w:sz w:val="24"/>
          <w:szCs w:val="24"/>
        </w:rPr>
      </w:pPr>
      <w:r w:rsidRPr="0E2B8FCC">
        <w:rPr>
          <w:rFonts w:ascii="Times New Roman" w:hAnsi="Times New Roman" w:cs="Times New Roman"/>
          <w:sz w:val="24"/>
          <w:szCs w:val="24"/>
          <w:lang w:eastAsia="et-EE"/>
        </w:rPr>
        <w:t>„</w:t>
      </w:r>
      <w:r w:rsidRPr="0E2B8FCC">
        <w:rPr>
          <w:rFonts w:ascii="Times New Roman" w:hAnsi="Times New Roman" w:cs="Times New Roman"/>
          <w:sz w:val="24"/>
          <w:szCs w:val="24"/>
        </w:rPr>
        <w:t>(4</w:t>
      </w:r>
      <w:r w:rsidRPr="0E2B8FCC">
        <w:rPr>
          <w:rFonts w:ascii="Times New Roman" w:hAnsi="Times New Roman" w:cs="Times New Roman"/>
          <w:sz w:val="24"/>
          <w:szCs w:val="24"/>
          <w:vertAlign w:val="superscript"/>
        </w:rPr>
        <w:t>1</w:t>
      </w:r>
      <w:r w:rsidRPr="0E2B8FCC">
        <w:rPr>
          <w:rFonts w:ascii="Times New Roman" w:hAnsi="Times New Roman" w:cs="Times New Roman"/>
          <w:sz w:val="24"/>
          <w:szCs w:val="24"/>
        </w:rPr>
        <w:t>) Lugeja andmete õigsust kontrollitakse kord aastas Rahvusraamatukogu külastusel.</w:t>
      </w:r>
    </w:p>
    <w:p w:rsidRPr="00E041D0" w:rsidR="00EE00EA" w:rsidP="0E2B8FCC" w:rsidRDefault="00EE00EA" w14:paraId="4EFA2157" w14:textId="77777777">
      <w:pPr>
        <w:autoSpaceDE w:val="0"/>
        <w:autoSpaceDN w:val="0"/>
        <w:adjustRightInd w:val="0"/>
        <w:spacing w:after="0" w:line="240" w:lineRule="auto"/>
        <w:contextualSpacing/>
        <w:jc w:val="both"/>
        <w:rPr>
          <w:rFonts w:ascii="Times New Roman" w:hAnsi="Times New Roman" w:cs="Times New Roman"/>
          <w:sz w:val="24"/>
          <w:szCs w:val="24"/>
        </w:rPr>
      </w:pPr>
    </w:p>
    <w:p w:rsidRPr="00DE54C0" w:rsidR="0053079D" w:rsidP="0E2B8FCC" w:rsidRDefault="54B0D95A" w14:paraId="1CAEE2C1" w14:textId="3CDCCC18">
      <w:pPr>
        <w:autoSpaceDE w:val="0"/>
        <w:autoSpaceDN w:val="0"/>
        <w:adjustRightInd w:val="0"/>
        <w:spacing w:after="0" w:line="240" w:lineRule="auto"/>
        <w:contextualSpacing/>
        <w:jc w:val="both"/>
        <w:rPr>
          <w:rFonts w:ascii="Times New Roman" w:hAnsi="Times New Roman" w:cs="Times New Roman"/>
          <w:sz w:val="24"/>
          <w:szCs w:val="24"/>
        </w:rPr>
      </w:pPr>
      <w:r w:rsidRPr="0E2B8FCC">
        <w:rPr>
          <w:rStyle w:val="normaltextrun"/>
          <w:rFonts w:ascii="Times New Roman" w:hAnsi="Times New Roman" w:cs="Times New Roman"/>
          <w:color w:val="000000" w:themeColor="text1"/>
          <w:sz w:val="24"/>
          <w:szCs w:val="24"/>
        </w:rPr>
        <w:t>(4</w:t>
      </w:r>
      <w:r w:rsidRPr="0E2B8FCC">
        <w:rPr>
          <w:rStyle w:val="normaltextrun"/>
          <w:rFonts w:ascii="Times New Roman" w:hAnsi="Times New Roman" w:cs="Times New Roman"/>
          <w:color w:val="000000" w:themeColor="text1"/>
          <w:sz w:val="24"/>
          <w:szCs w:val="24"/>
          <w:vertAlign w:val="superscript"/>
        </w:rPr>
        <w:t>2</w:t>
      </w:r>
      <w:r w:rsidRPr="0E2B8FCC">
        <w:rPr>
          <w:rStyle w:val="normaltextrun"/>
          <w:rFonts w:ascii="Times New Roman" w:hAnsi="Times New Roman" w:cs="Times New Roman"/>
          <w:color w:val="000000" w:themeColor="text1"/>
          <w:sz w:val="24"/>
          <w:szCs w:val="24"/>
        </w:rPr>
        <w:t xml:space="preserve">) </w:t>
      </w:r>
      <w:r w:rsidRPr="0E2B8FCC">
        <w:rPr>
          <w:rFonts w:ascii="Times New Roman" w:hAnsi="Times New Roman" w:cs="Times New Roman"/>
          <w:sz w:val="24"/>
          <w:szCs w:val="24"/>
        </w:rPr>
        <w:t>Lugeja andmed, välja arvatud statistikaga seotud isikustamata andmed, kustutatakse, kui lugeja pole Rahvusraamatukogu külastanud kolm aastat või lugejaks olemist pikendanud. Isikuandmeid ei kustutata, kui lugejal on Rahvusraamatukogu ees täitmata kohustusi. Nimetatud juhul säilitatakse isikuandmeid kuni kohustuste täitmiseni</w:t>
      </w:r>
      <w:r w:rsidRPr="0E2B8FCC" w:rsidR="7CEDDD49">
        <w:rPr>
          <w:rFonts w:ascii="Times New Roman" w:hAnsi="Times New Roman" w:cs="Times New Roman"/>
          <w:sz w:val="24"/>
          <w:szCs w:val="24"/>
        </w:rPr>
        <w:t xml:space="preserve"> või nõude aegumiseni</w:t>
      </w:r>
      <w:r w:rsidRPr="0E2B8FCC" w:rsidR="1AA9AE6F">
        <w:rPr>
          <w:rFonts w:ascii="Times New Roman" w:hAnsi="Times New Roman" w:cs="Times New Roman"/>
          <w:sz w:val="24"/>
          <w:szCs w:val="24"/>
        </w:rPr>
        <w:t>.</w:t>
      </w:r>
    </w:p>
    <w:p w:rsidRPr="00E041D0" w:rsidR="00EE00EA" w:rsidP="0E2B8FCC" w:rsidRDefault="00EE00EA" w14:paraId="62C287DF" w14:textId="77777777">
      <w:pPr>
        <w:autoSpaceDE w:val="0"/>
        <w:autoSpaceDN w:val="0"/>
        <w:adjustRightInd w:val="0"/>
        <w:spacing w:after="0" w:line="240" w:lineRule="auto"/>
        <w:contextualSpacing/>
        <w:jc w:val="both"/>
        <w:rPr>
          <w:rFonts w:ascii="Times New Roman" w:hAnsi="Times New Roman" w:cs="Times New Roman"/>
          <w:sz w:val="24"/>
          <w:szCs w:val="24"/>
        </w:rPr>
      </w:pPr>
    </w:p>
    <w:p w:rsidRPr="00DE54C0" w:rsidR="0053079D" w:rsidP="0E2B8FCC" w:rsidRDefault="54B0D95A" w14:paraId="7C3DBB62" w14:textId="6BD2B268">
      <w:pPr>
        <w:autoSpaceDE w:val="0"/>
        <w:autoSpaceDN w:val="0"/>
        <w:adjustRightInd w:val="0"/>
        <w:spacing w:after="0" w:line="240" w:lineRule="auto"/>
        <w:contextualSpacing/>
        <w:jc w:val="both"/>
        <w:rPr>
          <w:rStyle w:val="normaltextrun"/>
          <w:rFonts w:ascii="Times New Roman" w:hAnsi="Times New Roman" w:cs="Times New Roman"/>
          <w:color w:val="000000"/>
          <w:sz w:val="24"/>
          <w:szCs w:val="24"/>
        </w:rPr>
      </w:pPr>
      <w:r w:rsidRPr="0E2B8FCC">
        <w:rPr>
          <w:rStyle w:val="normaltextrun"/>
          <w:rFonts w:ascii="Times New Roman" w:hAnsi="Times New Roman" w:cs="Times New Roman"/>
          <w:color w:val="000000" w:themeColor="text1"/>
          <w:sz w:val="24"/>
          <w:szCs w:val="24"/>
        </w:rPr>
        <w:t>(4</w:t>
      </w:r>
      <w:r w:rsidRPr="0E2B8FCC">
        <w:rPr>
          <w:rStyle w:val="normaltextrun"/>
          <w:rFonts w:ascii="Times New Roman" w:hAnsi="Times New Roman" w:cs="Times New Roman"/>
          <w:color w:val="000000" w:themeColor="text1"/>
          <w:sz w:val="24"/>
          <w:szCs w:val="24"/>
          <w:vertAlign w:val="superscript"/>
        </w:rPr>
        <w:t>3</w:t>
      </w:r>
      <w:r w:rsidRPr="0E2B8FCC">
        <w:rPr>
          <w:rStyle w:val="normaltextrun"/>
          <w:rFonts w:ascii="Times New Roman" w:hAnsi="Times New Roman" w:cs="Times New Roman"/>
          <w:color w:val="000000" w:themeColor="text1"/>
          <w:sz w:val="24"/>
          <w:szCs w:val="24"/>
        </w:rPr>
        <w:t>) Seadusliku esindaja andmed kustutatakse lugeja isikuandmete kustutamisel või esindusõiguse lõppemisel.</w:t>
      </w:r>
    </w:p>
    <w:p w:rsidRPr="00DE54C0" w:rsidR="00EE00EA" w:rsidP="0E2B8FCC" w:rsidRDefault="00EE00EA" w14:paraId="20047462" w14:textId="77777777">
      <w:pPr>
        <w:autoSpaceDE w:val="0"/>
        <w:autoSpaceDN w:val="0"/>
        <w:adjustRightInd w:val="0"/>
        <w:spacing w:after="0" w:line="240" w:lineRule="auto"/>
        <w:contextualSpacing/>
        <w:jc w:val="both"/>
        <w:rPr>
          <w:rStyle w:val="normaltextrun"/>
          <w:rFonts w:ascii="Times New Roman" w:hAnsi="Times New Roman" w:cs="Times New Roman"/>
          <w:color w:val="000000"/>
          <w:sz w:val="24"/>
          <w:szCs w:val="24"/>
        </w:rPr>
      </w:pPr>
    </w:p>
    <w:p w:rsidRPr="00DE54C0" w:rsidR="0053079D" w:rsidP="0E2B8FCC" w:rsidRDefault="54B0D95A" w14:paraId="674AA46C" w14:textId="5624422F">
      <w:pPr>
        <w:autoSpaceDE w:val="0"/>
        <w:autoSpaceDN w:val="0"/>
        <w:adjustRightInd w:val="0"/>
        <w:spacing w:after="0" w:line="240" w:lineRule="auto"/>
        <w:contextualSpacing/>
        <w:jc w:val="both"/>
        <w:rPr>
          <w:rStyle w:val="normaltextrun"/>
          <w:rFonts w:ascii="Times New Roman" w:hAnsi="Times New Roman" w:cs="Times New Roman"/>
          <w:color w:val="000000"/>
          <w:sz w:val="24"/>
          <w:szCs w:val="24"/>
        </w:rPr>
      </w:pPr>
      <w:r w:rsidRPr="0E2B8FCC">
        <w:rPr>
          <w:rStyle w:val="normaltextrun"/>
          <w:rFonts w:ascii="Times New Roman" w:hAnsi="Times New Roman" w:cs="Times New Roman"/>
          <w:color w:val="000000" w:themeColor="text1"/>
          <w:sz w:val="24"/>
          <w:szCs w:val="24"/>
        </w:rPr>
        <w:t>(4</w:t>
      </w:r>
      <w:r w:rsidRPr="0E2B8FCC">
        <w:rPr>
          <w:rStyle w:val="normaltextrun"/>
          <w:rFonts w:ascii="Times New Roman" w:hAnsi="Times New Roman" w:cs="Times New Roman"/>
          <w:color w:val="000000" w:themeColor="text1"/>
          <w:sz w:val="24"/>
          <w:szCs w:val="24"/>
          <w:vertAlign w:val="superscript"/>
        </w:rPr>
        <w:t>4</w:t>
      </w:r>
      <w:r w:rsidRPr="0E2B8FCC">
        <w:rPr>
          <w:rStyle w:val="normaltextrun"/>
          <w:rFonts w:ascii="Times New Roman" w:hAnsi="Times New Roman" w:cs="Times New Roman"/>
          <w:color w:val="000000" w:themeColor="text1"/>
          <w:sz w:val="24"/>
          <w:szCs w:val="24"/>
        </w:rPr>
        <w:t xml:space="preserve">) Käesoleva paragrahvi lõikes 4 nimetatud andmed kustutatakse lugeja </w:t>
      </w:r>
      <w:r w:rsidRPr="0E2B8FCC" w:rsidR="44A80077">
        <w:rPr>
          <w:rStyle w:val="normaltextrun"/>
          <w:rFonts w:ascii="Times New Roman" w:hAnsi="Times New Roman" w:cs="Times New Roman"/>
          <w:color w:val="000000" w:themeColor="text1"/>
          <w:sz w:val="24"/>
          <w:szCs w:val="24"/>
        </w:rPr>
        <w:t xml:space="preserve">muude </w:t>
      </w:r>
      <w:r w:rsidRPr="0E2B8FCC">
        <w:rPr>
          <w:rStyle w:val="normaltextrun"/>
          <w:rFonts w:ascii="Times New Roman" w:hAnsi="Times New Roman" w:cs="Times New Roman"/>
          <w:color w:val="000000" w:themeColor="text1"/>
          <w:sz w:val="24"/>
          <w:szCs w:val="24"/>
        </w:rPr>
        <w:t>isikuandmete kustutamisel või puude kestuse lõppemisel.</w:t>
      </w:r>
    </w:p>
    <w:p w:rsidRPr="00F67029" w:rsidR="00EE00EA" w:rsidP="00F1238D" w:rsidRDefault="00EE00EA" w14:paraId="17E9E748" w14:textId="77777777">
      <w:pPr>
        <w:autoSpaceDE w:val="0"/>
        <w:autoSpaceDN w:val="0"/>
        <w:adjustRightInd w:val="0"/>
        <w:spacing w:after="0" w:line="240" w:lineRule="auto"/>
        <w:contextualSpacing/>
        <w:jc w:val="both"/>
        <w:rPr>
          <w:rStyle w:val="normaltextrun"/>
          <w:rFonts w:ascii="Times New Roman" w:hAnsi="Times New Roman" w:cs="Times New Roman"/>
          <w:color w:val="000000"/>
          <w:sz w:val="24"/>
          <w:szCs w:val="24"/>
          <w:highlight w:val="yellow"/>
        </w:rPr>
      </w:pPr>
    </w:p>
    <w:p w:rsidRPr="00F1238D" w:rsidR="00EE00EA" w:rsidDel="0053079D" w:rsidP="0E2B8FCC" w:rsidRDefault="0CD1E0A3" w14:paraId="0DC6A24A" w14:textId="436A7A77">
      <w:pPr>
        <w:autoSpaceDE w:val="0"/>
        <w:autoSpaceDN w:val="0"/>
        <w:adjustRightInd w:val="0"/>
        <w:spacing w:after="0" w:line="240" w:lineRule="auto"/>
        <w:contextualSpacing/>
        <w:jc w:val="both"/>
        <w:rPr>
          <w:rFonts w:ascii="Times New Roman" w:hAnsi="Times New Roman" w:cs="Times New Roman"/>
          <w:sz w:val="24"/>
          <w:szCs w:val="24"/>
          <w:lang w:eastAsia="et-EE"/>
        </w:rPr>
      </w:pPr>
      <w:bookmarkStart w:name="_Hlk194667881" w:id="71"/>
      <w:r w:rsidRPr="0E2B8FCC">
        <w:rPr>
          <w:rStyle w:val="normaltextrun"/>
          <w:rFonts w:ascii="Times New Roman" w:hAnsi="Times New Roman" w:cs="Times New Roman"/>
          <w:color w:val="000000"/>
          <w:sz w:val="24"/>
          <w:szCs w:val="24"/>
          <w:shd w:val="clear" w:color="auto" w:fill="FFFFFF"/>
        </w:rPr>
        <w:t>(4</w:t>
      </w:r>
      <w:r w:rsidRPr="0E2B8FCC">
        <w:rPr>
          <w:rStyle w:val="normaltextrun"/>
          <w:rFonts w:ascii="Times New Roman" w:hAnsi="Times New Roman" w:cs="Times New Roman"/>
          <w:color w:val="000000"/>
          <w:sz w:val="24"/>
          <w:szCs w:val="24"/>
          <w:shd w:val="clear" w:color="auto" w:fill="FFFFFF"/>
          <w:vertAlign w:val="superscript"/>
        </w:rPr>
        <w:t>5</w:t>
      </w:r>
      <w:r w:rsidRPr="0E2B8FCC">
        <w:rPr>
          <w:rStyle w:val="normaltextrun"/>
          <w:rFonts w:ascii="Times New Roman" w:hAnsi="Times New Roman" w:cs="Times New Roman"/>
          <w:color w:val="000000"/>
          <w:sz w:val="24"/>
          <w:szCs w:val="24"/>
          <w:shd w:val="clear" w:color="auto" w:fill="FFFFFF"/>
        </w:rPr>
        <w:t>) Rahvusraamatukogu võib üleriigilise raamatukoguteenuse osutamiseks edastada käesoleva paragrahvi lõikes 2</w:t>
      </w:r>
      <w:r w:rsidRPr="0E2B8FCC" w:rsidR="18005A1C">
        <w:rPr>
          <w:rStyle w:val="normaltextrun"/>
          <w:rFonts w:ascii="Times New Roman" w:hAnsi="Times New Roman" w:cs="Times New Roman"/>
          <w:color w:val="000000" w:themeColor="text1"/>
          <w:sz w:val="24"/>
          <w:szCs w:val="24"/>
          <w:vertAlign w:val="superscript"/>
        </w:rPr>
        <w:t>2</w:t>
      </w:r>
      <w:r w:rsidRPr="0E2B8FCC">
        <w:rPr>
          <w:rStyle w:val="normaltextrun"/>
          <w:rFonts w:ascii="Times New Roman" w:hAnsi="Times New Roman" w:cs="Times New Roman"/>
          <w:color w:val="000000"/>
          <w:sz w:val="24"/>
          <w:szCs w:val="24"/>
          <w:shd w:val="clear" w:color="auto" w:fill="FFFFFF"/>
        </w:rPr>
        <w:t xml:space="preserve"> nimetatud isikuandmed teisele kõnealuse teenuse osutamisega seotud raamatukogule. Laenutatud väljaande tagastamisel ja lugeja muude kohustuste täitmisel kustutab nimetatud raamatukogu talle edastatud isikuandmed.</w:t>
      </w:r>
    </w:p>
    <w:p w:rsidRPr="00F1238D" w:rsidR="00EE00EA" w:rsidDel="0053079D" w:rsidP="0E2B8FCC" w:rsidRDefault="00EE00EA" w14:paraId="0D58C87A" w14:textId="2367D355">
      <w:pPr>
        <w:autoSpaceDE w:val="0"/>
        <w:autoSpaceDN w:val="0"/>
        <w:adjustRightInd w:val="0"/>
        <w:spacing w:after="0" w:line="240" w:lineRule="auto"/>
        <w:contextualSpacing/>
        <w:jc w:val="both"/>
        <w:rPr>
          <w:rFonts w:ascii="Times New Roman" w:hAnsi="Times New Roman" w:cs="Times New Roman"/>
          <w:sz w:val="24"/>
          <w:szCs w:val="24"/>
          <w:lang w:eastAsia="et-EE"/>
        </w:rPr>
      </w:pPr>
    </w:p>
    <w:p w:rsidRPr="00F1238D" w:rsidR="00EE00EA" w:rsidDel="0053079D" w:rsidP="00F1238D" w:rsidRDefault="36C93523" w14:paraId="3592ACF6" w14:textId="39783689">
      <w:pPr>
        <w:autoSpaceDE w:val="0"/>
        <w:autoSpaceDN w:val="0"/>
        <w:adjustRightInd w:val="0"/>
        <w:spacing w:after="0" w:line="240" w:lineRule="auto"/>
        <w:contextualSpacing/>
        <w:jc w:val="both"/>
        <w:rPr>
          <w:rFonts w:ascii="Times New Roman" w:hAnsi="Times New Roman" w:cs="Times New Roman"/>
          <w:sz w:val="24"/>
          <w:szCs w:val="24"/>
          <w:lang w:eastAsia="et-EE"/>
        </w:rPr>
      </w:pPr>
      <w:r w:rsidRPr="0E2B8FCC">
        <w:rPr>
          <w:rFonts w:ascii="Times New Roman" w:hAnsi="Times New Roman" w:cs="Times New Roman"/>
          <w:sz w:val="24"/>
          <w:szCs w:val="24"/>
          <w:lang w:eastAsia="et-EE"/>
        </w:rPr>
        <w:t>(4</w:t>
      </w:r>
      <w:r w:rsidRPr="0E2B8FCC" w:rsidR="56B1EE82">
        <w:rPr>
          <w:rFonts w:ascii="Times New Roman" w:hAnsi="Times New Roman" w:cs="Times New Roman"/>
          <w:sz w:val="24"/>
          <w:szCs w:val="24"/>
          <w:vertAlign w:val="superscript"/>
          <w:lang w:eastAsia="et-EE"/>
        </w:rPr>
        <w:t>6</w:t>
      </w:r>
      <w:r w:rsidRPr="0E2B8FCC">
        <w:rPr>
          <w:rFonts w:ascii="Times New Roman" w:hAnsi="Times New Roman" w:cs="Times New Roman"/>
          <w:sz w:val="24"/>
          <w:szCs w:val="24"/>
          <w:lang w:eastAsia="et-EE"/>
        </w:rPr>
        <w:t xml:space="preserve">) Külastaja </w:t>
      </w:r>
      <w:r w:rsidRPr="0E2B8FCC" w:rsidR="451FF115">
        <w:rPr>
          <w:rFonts w:ascii="Times New Roman" w:hAnsi="Times New Roman" w:cs="Times New Roman"/>
          <w:sz w:val="24"/>
          <w:szCs w:val="24"/>
          <w:lang w:eastAsia="et-EE"/>
        </w:rPr>
        <w:t>isiku</w:t>
      </w:r>
      <w:r w:rsidRPr="0E2B8FCC">
        <w:rPr>
          <w:rFonts w:ascii="Times New Roman" w:hAnsi="Times New Roman" w:cs="Times New Roman"/>
          <w:sz w:val="24"/>
          <w:szCs w:val="24"/>
          <w:lang w:eastAsia="et-EE"/>
        </w:rPr>
        <w:t>andme</w:t>
      </w:r>
      <w:r w:rsidRPr="0E2B8FCC" w:rsidR="457B65E6">
        <w:rPr>
          <w:rFonts w:ascii="Times New Roman" w:hAnsi="Times New Roman" w:cs="Times New Roman"/>
          <w:sz w:val="24"/>
          <w:szCs w:val="24"/>
          <w:lang w:eastAsia="et-EE"/>
        </w:rPr>
        <w:t>d kustutatakse</w:t>
      </w:r>
      <w:r w:rsidRPr="0E2B8FCC" w:rsidR="645604B9">
        <w:rPr>
          <w:rFonts w:ascii="Times New Roman" w:hAnsi="Times New Roman" w:cs="Times New Roman"/>
          <w:sz w:val="24"/>
          <w:szCs w:val="24"/>
          <w:lang w:eastAsia="et-EE"/>
        </w:rPr>
        <w:t xml:space="preserve"> </w:t>
      </w:r>
      <w:r w:rsidRPr="0E2B8FCC" w:rsidR="7AECDA71">
        <w:rPr>
          <w:rFonts w:ascii="Times New Roman" w:hAnsi="Times New Roman" w:cs="Times New Roman"/>
          <w:sz w:val="24"/>
          <w:szCs w:val="24"/>
          <w:lang w:eastAsia="et-EE"/>
        </w:rPr>
        <w:t xml:space="preserve">pärast </w:t>
      </w:r>
      <w:r w:rsidRPr="0E2B8FCC" w:rsidR="31DA2DE7">
        <w:rPr>
          <w:rFonts w:ascii="Times New Roman" w:hAnsi="Times New Roman" w:cs="Times New Roman"/>
          <w:sz w:val="24"/>
          <w:szCs w:val="24"/>
          <w:lang w:eastAsia="et-EE"/>
        </w:rPr>
        <w:t>kohustuste täitmis</w:t>
      </w:r>
      <w:r w:rsidRPr="0E2B8FCC" w:rsidR="2D6F8F2D">
        <w:rPr>
          <w:rFonts w:ascii="Times New Roman" w:hAnsi="Times New Roman" w:cs="Times New Roman"/>
          <w:sz w:val="24"/>
          <w:szCs w:val="24"/>
          <w:lang w:eastAsia="et-EE"/>
        </w:rPr>
        <w:t xml:space="preserve">t </w:t>
      </w:r>
      <w:r w:rsidRPr="0E2B8FCC" w:rsidR="31DA2DE7">
        <w:rPr>
          <w:rFonts w:ascii="Times New Roman" w:hAnsi="Times New Roman" w:cs="Times New Roman"/>
          <w:sz w:val="24"/>
          <w:szCs w:val="24"/>
          <w:lang w:eastAsia="et-EE"/>
        </w:rPr>
        <w:t>või nõude aegumis</w:t>
      </w:r>
      <w:r w:rsidRPr="0E2B8FCC" w:rsidR="6C483DDF">
        <w:rPr>
          <w:rFonts w:ascii="Times New Roman" w:hAnsi="Times New Roman" w:cs="Times New Roman"/>
          <w:sz w:val="24"/>
          <w:szCs w:val="24"/>
          <w:lang w:eastAsia="et-EE"/>
        </w:rPr>
        <w:t>t</w:t>
      </w:r>
      <w:r w:rsidRPr="0E2B8FCC" w:rsidR="31DA2DE7">
        <w:rPr>
          <w:rFonts w:ascii="Times New Roman" w:hAnsi="Times New Roman" w:cs="Times New Roman"/>
          <w:sz w:val="24"/>
          <w:szCs w:val="24"/>
          <w:lang w:eastAsia="et-EE"/>
        </w:rPr>
        <w:t>.</w:t>
      </w:r>
      <w:r w:rsidRPr="0E2B8FCC" w:rsidR="0CD1E0A3">
        <w:rPr>
          <w:rFonts w:ascii="Times New Roman" w:hAnsi="Times New Roman" w:cs="Times New Roman"/>
          <w:sz w:val="24"/>
          <w:szCs w:val="24"/>
          <w:lang w:eastAsia="et-EE"/>
        </w:rPr>
        <w:t>“;</w:t>
      </w:r>
      <w:bookmarkEnd w:id="71"/>
    </w:p>
    <w:p w:rsidRPr="00F1238D" w:rsidR="00EE00EA" w:rsidP="00F1238D" w:rsidRDefault="00EE00EA" w14:paraId="3E1094CA" w14:textId="77777777">
      <w:pPr>
        <w:autoSpaceDE w:val="0"/>
        <w:autoSpaceDN w:val="0"/>
        <w:adjustRightInd w:val="0"/>
        <w:spacing w:after="0" w:line="240" w:lineRule="auto"/>
        <w:contextualSpacing/>
        <w:jc w:val="both"/>
        <w:rPr>
          <w:rFonts w:ascii="Times New Roman" w:hAnsi="Times New Roman" w:cs="Times New Roman"/>
          <w:sz w:val="24"/>
          <w:szCs w:val="24"/>
          <w:lang w:eastAsia="et-EE"/>
        </w:rPr>
      </w:pPr>
    </w:p>
    <w:p w:rsidR="0053079D" w:rsidP="00F1238D" w:rsidRDefault="00EE00EA" w14:paraId="57021828" w14:textId="36C67F88">
      <w:pPr>
        <w:autoSpaceDE w:val="0"/>
        <w:autoSpaceDN w:val="0"/>
        <w:adjustRightInd w:val="0"/>
        <w:spacing w:after="0" w:line="240" w:lineRule="auto"/>
        <w:contextualSpacing/>
        <w:jc w:val="both"/>
        <w:rPr>
          <w:rFonts w:ascii="Times New Roman" w:hAnsi="Times New Roman" w:cs="Times New Roman"/>
          <w:sz w:val="24"/>
          <w:szCs w:val="24"/>
          <w:lang w:eastAsia="et-EE"/>
        </w:rPr>
      </w:pPr>
      <w:r w:rsidRPr="5FC78A55">
        <w:rPr>
          <w:rFonts w:ascii="Times New Roman" w:hAnsi="Times New Roman" w:cs="Times New Roman"/>
          <w:b/>
          <w:bCs/>
          <w:sz w:val="24"/>
          <w:szCs w:val="24"/>
          <w:lang w:eastAsia="et-EE"/>
        </w:rPr>
        <w:t>1</w:t>
      </w:r>
      <w:r w:rsidRPr="5FC78A55" w:rsidR="00AB2CBC">
        <w:rPr>
          <w:rFonts w:ascii="Times New Roman" w:hAnsi="Times New Roman" w:cs="Times New Roman"/>
          <w:b/>
          <w:bCs/>
          <w:sz w:val="24"/>
          <w:szCs w:val="24"/>
          <w:lang w:eastAsia="et-EE"/>
        </w:rPr>
        <w:t>5</w:t>
      </w:r>
      <w:r w:rsidRPr="5FC78A55">
        <w:rPr>
          <w:rFonts w:ascii="Times New Roman" w:hAnsi="Times New Roman" w:cs="Times New Roman"/>
          <w:b/>
          <w:bCs/>
          <w:sz w:val="24"/>
          <w:szCs w:val="24"/>
          <w:lang w:eastAsia="et-EE"/>
        </w:rPr>
        <w:t>)</w:t>
      </w:r>
      <w:r w:rsidRPr="5FC78A55">
        <w:rPr>
          <w:rFonts w:ascii="Times New Roman" w:hAnsi="Times New Roman" w:cs="Times New Roman"/>
          <w:sz w:val="24"/>
          <w:szCs w:val="24"/>
          <w:lang w:eastAsia="et-EE"/>
        </w:rPr>
        <w:t xml:space="preserve"> </w:t>
      </w:r>
      <w:bookmarkStart w:name="_Hlk194668649" w:id="72"/>
      <w:r w:rsidRPr="5FC78A55">
        <w:rPr>
          <w:rFonts w:ascii="Times New Roman" w:hAnsi="Times New Roman" w:cs="Times New Roman"/>
          <w:sz w:val="24"/>
          <w:szCs w:val="24"/>
          <w:lang w:eastAsia="et-EE"/>
        </w:rPr>
        <w:t xml:space="preserve">seaduse 1. peatükki täiendatakse </w:t>
      </w:r>
      <w:r w:rsidRPr="5FC78A55" w:rsidR="00AB2CBC">
        <w:rPr>
          <w:rFonts w:ascii="Times New Roman" w:hAnsi="Times New Roman" w:cs="Times New Roman"/>
          <w:sz w:val="24"/>
          <w:szCs w:val="24"/>
          <w:lang w:eastAsia="et-EE"/>
        </w:rPr>
        <w:t>§-dega</w:t>
      </w:r>
      <w:r w:rsidRPr="5FC78A55">
        <w:rPr>
          <w:rFonts w:ascii="Times New Roman" w:hAnsi="Times New Roman" w:cs="Times New Roman"/>
          <w:sz w:val="24"/>
          <w:szCs w:val="24"/>
          <w:lang w:eastAsia="et-EE"/>
        </w:rPr>
        <w:t xml:space="preserve"> 7</w:t>
      </w:r>
      <w:r w:rsidRPr="5FC78A55">
        <w:rPr>
          <w:rFonts w:ascii="Times New Roman" w:hAnsi="Times New Roman" w:cs="Times New Roman"/>
          <w:sz w:val="24"/>
          <w:szCs w:val="24"/>
          <w:vertAlign w:val="superscript"/>
          <w:lang w:eastAsia="et-EE"/>
        </w:rPr>
        <w:t>1</w:t>
      </w:r>
      <w:r w:rsidRPr="5FC78A55">
        <w:rPr>
          <w:rFonts w:ascii="Times New Roman" w:hAnsi="Times New Roman" w:cs="Times New Roman"/>
          <w:sz w:val="24"/>
          <w:szCs w:val="24"/>
          <w:lang w:eastAsia="et-EE"/>
        </w:rPr>
        <w:t xml:space="preserve"> </w:t>
      </w:r>
      <w:r w:rsidRPr="5FC78A55" w:rsidR="00AB2CBC">
        <w:rPr>
          <w:rFonts w:ascii="Times New Roman" w:hAnsi="Times New Roman" w:cs="Times New Roman"/>
          <w:sz w:val="24"/>
          <w:szCs w:val="24"/>
          <w:lang w:eastAsia="et-EE"/>
        </w:rPr>
        <w:t>ja 7</w:t>
      </w:r>
      <w:r w:rsidRPr="5FC78A55" w:rsidR="00AB2CBC">
        <w:rPr>
          <w:rFonts w:ascii="Times New Roman" w:hAnsi="Times New Roman" w:cs="Times New Roman"/>
          <w:sz w:val="24"/>
          <w:szCs w:val="24"/>
          <w:vertAlign w:val="superscript"/>
          <w:lang w:eastAsia="et-EE"/>
        </w:rPr>
        <w:t>2</w:t>
      </w:r>
      <w:bookmarkEnd w:id="72"/>
      <w:r w:rsidRPr="5FC78A55" w:rsidR="00AB2CBC">
        <w:rPr>
          <w:rFonts w:ascii="Times New Roman" w:hAnsi="Times New Roman" w:cs="Times New Roman"/>
          <w:sz w:val="24"/>
          <w:szCs w:val="24"/>
          <w:lang w:eastAsia="et-EE"/>
        </w:rPr>
        <w:t xml:space="preserve"> </w:t>
      </w:r>
      <w:r w:rsidRPr="5FC78A55">
        <w:rPr>
          <w:rFonts w:ascii="Times New Roman" w:hAnsi="Times New Roman" w:cs="Times New Roman"/>
          <w:sz w:val="24"/>
          <w:szCs w:val="24"/>
          <w:lang w:eastAsia="et-EE"/>
        </w:rPr>
        <w:t>järgmises sõnastuses:</w:t>
      </w:r>
    </w:p>
    <w:p w:rsidRPr="00F1238D" w:rsidR="00EE00EA" w:rsidP="00F1238D" w:rsidRDefault="00EE00EA" w14:paraId="7C55DE52" w14:textId="77777777">
      <w:pPr>
        <w:autoSpaceDE w:val="0"/>
        <w:autoSpaceDN w:val="0"/>
        <w:adjustRightInd w:val="0"/>
        <w:spacing w:after="0" w:line="240" w:lineRule="auto"/>
        <w:contextualSpacing/>
        <w:jc w:val="both"/>
        <w:rPr>
          <w:rFonts w:ascii="Times New Roman" w:hAnsi="Times New Roman" w:cs="Times New Roman"/>
          <w:sz w:val="24"/>
          <w:szCs w:val="24"/>
          <w:lang w:eastAsia="et-EE"/>
        </w:rPr>
      </w:pPr>
    </w:p>
    <w:p w:rsidR="0053079D" w:rsidP="00F1238D" w:rsidRDefault="00EE00EA" w14:paraId="0665989E" w14:textId="4948446B">
      <w:pPr>
        <w:autoSpaceDE w:val="0"/>
        <w:autoSpaceDN w:val="0"/>
        <w:adjustRightInd w:val="0"/>
        <w:spacing w:after="0" w:line="240" w:lineRule="auto"/>
        <w:contextualSpacing/>
        <w:jc w:val="both"/>
        <w:rPr>
          <w:rFonts w:ascii="Times New Roman" w:hAnsi="Times New Roman" w:cs="Times New Roman"/>
          <w:sz w:val="24"/>
          <w:szCs w:val="24"/>
        </w:rPr>
      </w:pPr>
      <w:r w:rsidRPr="0E2B8FCC">
        <w:rPr>
          <w:rFonts w:ascii="Times New Roman" w:hAnsi="Times New Roman" w:cs="Times New Roman"/>
          <w:sz w:val="24"/>
          <w:szCs w:val="24"/>
          <w:lang w:eastAsia="et-EE"/>
        </w:rPr>
        <w:t>„</w:t>
      </w:r>
      <w:r w:rsidRPr="0E2B8FCC" w:rsidR="00AB2CBC">
        <w:rPr>
          <w:rFonts w:ascii="Times New Roman" w:hAnsi="Times New Roman" w:cs="Times New Roman"/>
          <w:b/>
          <w:bCs/>
          <w:sz w:val="24"/>
          <w:szCs w:val="24"/>
        </w:rPr>
        <w:t>§ 7</w:t>
      </w:r>
      <w:r w:rsidRPr="0E2B8FCC" w:rsidR="00AB2CBC">
        <w:rPr>
          <w:rFonts w:ascii="Times New Roman" w:hAnsi="Times New Roman" w:cs="Times New Roman"/>
          <w:b/>
          <w:bCs/>
          <w:sz w:val="24"/>
          <w:szCs w:val="24"/>
          <w:vertAlign w:val="superscript"/>
        </w:rPr>
        <w:t>1</w:t>
      </w:r>
      <w:r w:rsidRPr="0E2B8FCC" w:rsidR="00AB2CBC">
        <w:rPr>
          <w:rFonts w:ascii="Times New Roman" w:hAnsi="Times New Roman" w:cs="Times New Roman"/>
          <w:b/>
          <w:bCs/>
          <w:sz w:val="24"/>
          <w:szCs w:val="24"/>
        </w:rPr>
        <w:t>. Lugeja teavitamine</w:t>
      </w:r>
    </w:p>
    <w:p w:rsidRPr="00F1238D" w:rsidR="00AB2CBC" w:rsidP="00F1238D" w:rsidRDefault="00AB2CBC" w14:paraId="370B66DB" w14:textId="77777777">
      <w:pPr>
        <w:autoSpaceDE w:val="0"/>
        <w:autoSpaceDN w:val="0"/>
        <w:adjustRightInd w:val="0"/>
        <w:spacing w:after="0" w:line="240" w:lineRule="auto"/>
        <w:contextualSpacing/>
        <w:jc w:val="both"/>
        <w:rPr>
          <w:rFonts w:ascii="Times New Roman" w:hAnsi="Times New Roman" w:cs="Times New Roman"/>
          <w:sz w:val="24"/>
          <w:szCs w:val="24"/>
        </w:rPr>
      </w:pPr>
    </w:p>
    <w:p w:rsidR="0053079D" w:rsidP="00F1238D" w:rsidRDefault="25CEA54C" w14:paraId="029C8FF6" w14:textId="3FB6DAD7">
      <w:pPr>
        <w:autoSpaceDE w:val="0"/>
        <w:autoSpaceDN w:val="0"/>
        <w:adjustRightInd w:val="0"/>
        <w:spacing w:after="0" w:line="240" w:lineRule="auto"/>
        <w:contextualSpacing/>
        <w:jc w:val="both"/>
        <w:rPr>
          <w:rFonts w:ascii="Times New Roman" w:hAnsi="Times New Roman" w:cs="Times New Roman"/>
          <w:sz w:val="24"/>
          <w:szCs w:val="24"/>
        </w:rPr>
      </w:pPr>
      <w:r w:rsidRPr="0E2B8FCC">
        <w:rPr>
          <w:rFonts w:ascii="Times New Roman" w:hAnsi="Times New Roman" w:cs="Times New Roman"/>
          <w:sz w:val="24"/>
          <w:szCs w:val="24"/>
        </w:rPr>
        <w:t>(1) Rahvusraamatukogul on õigus edastada lugejale tema esitatud postiaadressile, telefoninumbrile või elektronposti</w:t>
      </w:r>
      <w:r w:rsidRPr="0E2B8FCC" w:rsidR="57B465A3">
        <w:rPr>
          <w:rFonts w:ascii="Times New Roman" w:hAnsi="Times New Roman" w:cs="Times New Roman"/>
          <w:sz w:val="24"/>
          <w:szCs w:val="24"/>
        </w:rPr>
        <w:t xml:space="preserve"> </w:t>
      </w:r>
      <w:r w:rsidRPr="0E2B8FCC">
        <w:rPr>
          <w:rFonts w:ascii="Times New Roman" w:hAnsi="Times New Roman" w:cs="Times New Roman"/>
          <w:sz w:val="24"/>
          <w:szCs w:val="24"/>
        </w:rPr>
        <w:t xml:space="preserve">aadressile meeldetuletusi </w:t>
      </w:r>
      <w:r w:rsidRPr="0E2B8FCC" w:rsidR="57B465A3">
        <w:rPr>
          <w:rFonts w:ascii="Times New Roman" w:hAnsi="Times New Roman" w:cs="Times New Roman"/>
          <w:sz w:val="24"/>
          <w:szCs w:val="24"/>
        </w:rPr>
        <w:t>ning</w:t>
      </w:r>
      <w:r w:rsidRPr="0E2B8FCC">
        <w:rPr>
          <w:rFonts w:ascii="Times New Roman" w:hAnsi="Times New Roman" w:cs="Times New Roman"/>
          <w:sz w:val="24"/>
          <w:szCs w:val="24"/>
        </w:rPr>
        <w:t xml:space="preserve"> muud lugejat puudutavat teavet</w:t>
      </w:r>
      <w:r w:rsidRPr="0E2B8FCC" w:rsidR="4D82EA50">
        <w:rPr>
          <w:rFonts w:ascii="Times New Roman" w:hAnsi="Times New Roman" w:cs="Times New Roman"/>
          <w:sz w:val="24"/>
          <w:szCs w:val="24"/>
        </w:rPr>
        <w:t>.</w:t>
      </w:r>
    </w:p>
    <w:p w:rsidRPr="00F1238D" w:rsidR="00AB2CBC" w:rsidP="00F1238D" w:rsidRDefault="00AB2CBC" w14:paraId="380619C1" w14:textId="77777777">
      <w:pPr>
        <w:autoSpaceDE w:val="0"/>
        <w:autoSpaceDN w:val="0"/>
        <w:adjustRightInd w:val="0"/>
        <w:spacing w:after="0" w:line="240" w:lineRule="auto"/>
        <w:contextualSpacing/>
        <w:jc w:val="both"/>
        <w:rPr>
          <w:rFonts w:ascii="Times New Roman" w:hAnsi="Times New Roman" w:cs="Times New Roman"/>
          <w:sz w:val="24"/>
          <w:szCs w:val="24"/>
          <w:lang w:eastAsia="et-EE"/>
        </w:rPr>
      </w:pPr>
    </w:p>
    <w:p w:rsidRPr="00F1238D" w:rsidR="00AB2CBC" w:rsidP="0E2B8FCC" w:rsidRDefault="25CEA54C" w14:paraId="09B89E85" w14:textId="168C623E">
      <w:pPr>
        <w:autoSpaceDE w:val="0"/>
        <w:autoSpaceDN w:val="0"/>
        <w:adjustRightInd w:val="0"/>
        <w:spacing w:after="0" w:line="240" w:lineRule="auto"/>
        <w:contextualSpacing/>
        <w:jc w:val="both"/>
        <w:rPr>
          <w:rFonts w:ascii="Times New Roman" w:hAnsi="Times New Roman" w:cs="Times New Roman"/>
          <w:sz w:val="24"/>
          <w:szCs w:val="24"/>
        </w:rPr>
      </w:pPr>
      <w:r w:rsidRPr="0E2B8FCC">
        <w:rPr>
          <w:rFonts w:ascii="Times New Roman" w:hAnsi="Times New Roman" w:cs="Times New Roman"/>
          <w:sz w:val="24"/>
          <w:szCs w:val="24"/>
        </w:rPr>
        <w:t>(2)</w:t>
      </w:r>
      <w:r w:rsidRPr="0E2B8FCC" w:rsidR="321483B0">
        <w:rPr>
          <w:rFonts w:ascii="Times New Roman" w:hAnsi="Times New Roman" w:cs="Times New Roman"/>
          <w:sz w:val="24"/>
          <w:szCs w:val="24"/>
        </w:rPr>
        <w:t xml:space="preserve"> Lugeja nõusolekul on Rahvusraamatukogul õigus lugejale saata ka teavitusi, mis ei ole Rahvusraamatukogu teenuste osutamiseks vältimatult vajalikud.</w:t>
      </w:r>
    </w:p>
    <w:p w:rsidRPr="00F1238D" w:rsidR="00AB2CBC" w:rsidP="0E2B8FCC" w:rsidRDefault="00AB2CBC" w14:paraId="1724ABDB" w14:textId="6ED004B1">
      <w:pPr>
        <w:autoSpaceDE w:val="0"/>
        <w:autoSpaceDN w:val="0"/>
        <w:adjustRightInd w:val="0"/>
        <w:spacing w:after="0" w:line="240" w:lineRule="auto"/>
        <w:contextualSpacing/>
        <w:jc w:val="both"/>
        <w:rPr>
          <w:rFonts w:ascii="Times New Roman" w:hAnsi="Times New Roman" w:cs="Times New Roman"/>
          <w:sz w:val="24"/>
          <w:szCs w:val="24"/>
          <w:lang w:eastAsia="et-EE"/>
        </w:rPr>
      </w:pPr>
    </w:p>
    <w:p w:rsidR="0053079D" w:rsidP="00F1238D" w:rsidRDefault="00EE00EA" w14:paraId="4B4B8A70" w14:textId="7AA7EFD8">
      <w:pPr>
        <w:autoSpaceDE w:val="0"/>
        <w:autoSpaceDN w:val="0"/>
        <w:adjustRightInd w:val="0"/>
        <w:spacing w:after="0" w:line="240" w:lineRule="auto"/>
        <w:contextualSpacing/>
        <w:jc w:val="both"/>
        <w:rPr>
          <w:rFonts w:ascii="Times New Roman" w:hAnsi="Times New Roman" w:eastAsia="Times New Roman" w:cs="Times New Roman"/>
          <w:b/>
          <w:bCs/>
          <w:sz w:val="24"/>
          <w:szCs w:val="24"/>
          <w:lang w:eastAsia="et-EE"/>
        </w:rPr>
      </w:pPr>
      <w:r w:rsidRPr="5FC78A55">
        <w:rPr>
          <w:rFonts w:ascii="Times New Roman" w:hAnsi="Times New Roman" w:eastAsia="Times New Roman" w:cs="Times New Roman"/>
          <w:b/>
          <w:bCs/>
          <w:sz w:val="24"/>
          <w:szCs w:val="24"/>
          <w:lang w:eastAsia="et-EE"/>
        </w:rPr>
        <w:t>§ 7</w:t>
      </w:r>
      <w:r w:rsidRPr="5FC78A55" w:rsidR="00AB2CBC">
        <w:rPr>
          <w:rFonts w:ascii="Times New Roman" w:hAnsi="Times New Roman" w:eastAsia="Times New Roman" w:cs="Times New Roman"/>
          <w:b/>
          <w:bCs/>
          <w:sz w:val="24"/>
          <w:szCs w:val="24"/>
          <w:vertAlign w:val="superscript"/>
          <w:lang w:eastAsia="et-EE"/>
        </w:rPr>
        <w:t>2</w:t>
      </w:r>
      <w:r w:rsidRPr="5FC78A55">
        <w:rPr>
          <w:rFonts w:ascii="Times New Roman" w:hAnsi="Times New Roman" w:eastAsia="Times New Roman" w:cs="Times New Roman"/>
          <w:b/>
          <w:bCs/>
          <w:sz w:val="24"/>
          <w:szCs w:val="24"/>
          <w:lang w:eastAsia="et-EE"/>
        </w:rPr>
        <w:t>. Automaatne haldusmenetlus</w:t>
      </w:r>
    </w:p>
    <w:p w:rsidRPr="00F1238D" w:rsidR="00EE00EA" w:rsidP="00F1238D" w:rsidRDefault="00EE00EA" w14:paraId="593B050C" w14:textId="77777777">
      <w:pPr>
        <w:autoSpaceDE w:val="0"/>
        <w:autoSpaceDN w:val="0"/>
        <w:adjustRightInd w:val="0"/>
        <w:spacing w:after="0" w:line="240" w:lineRule="auto"/>
        <w:contextualSpacing/>
        <w:jc w:val="both"/>
        <w:rPr>
          <w:rFonts w:ascii="Times New Roman" w:hAnsi="Times New Roman" w:eastAsia="Times New Roman" w:cs="Times New Roman"/>
          <w:sz w:val="24"/>
          <w:szCs w:val="24"/>
          <w:lang w:eastAsia="et-EE"/>
        </w:rPr>
      </w:pPr>
    </w:p>
    <w:p w:rsidR="0053079D" w:rsidP="00F1238D" w:rsidRDefault="00EE00EA" w14:paraId="2C0ABBC4" w14:textId="072E6928">
      <w:pPr>
        <w:autoSpaceDE w:val="0"/>
        <w:autoSpaceDN w:val="0"/>
        <w:adjustRightInd w:val="0"/>
        <w:spacing w:after="0" w:line="240" w:lineRule="auto"/>
        <w:contextualSpacing/>
        <w:jc w:val="both"/>
        <w:rPr>
          <w:rFonts w:ascii="Times New Roman" w:hAnsi="Times New Roman" w:cs="Times New Roman"/>
          <w:sz w:val="24"/>
          <w:szCs w:val="24"/>
          <w:lang w:eastAsia="et-EE"/>
        </w:rPr>
      </w:pPr>
      <w:r w:rsidRPr="5FC78A55">
        <w:rPr>
          <w:rFonts w:ascii="Times New Roman" w:hAnsi="Times New Roman" w:eastAsia="Times New Roman" w:cs="Times New Roman"/>
          <w:sz w:val="24"/>
          <w:szCs w:val="24"/>
          <w:lang w:eastAsia="et-EE"/>
        </w:rPr>
        <w:t xml:space="preserve">(1) Rahvusraamatukogu võib käesolevas seaduses ettenähtud haldusmenetluse </w:t>
      </w:r>
      <w:r w:rsidRPr="5FC78A55">
        <w:rPr>
          <w:rFonts w:ascii="Times New Roman" w:hAnsi="Times New Roman" w:cs="Times New Roman"/>
          <w:sz w:val="24"/>
          <w:szCs w:val="24"/>
          <w:lang w:eastAsia="et-EE"/>
        </w:rPr>
        <w:t xml:space="preserve">läbi viia infosüsteemi vahendusel elektrooniliselt, ilma töötaja vahetu sekkumiseta (edaspidi </w:t>
      </w:r>
      <w:r w:rsidRPr="5FC78A55">
        <w:rPr>
          <w:rFonts w:ascii="Times New Roman" w:hAnsi="Times New Roman" w:cs="Times New Roman"/>
          <w:i/>
          <w:iCs/>
          <w:sz w:val="24"/>
          <w:szCs w:val="24"/>
          <w:lang w:eastAsia="et-EE"/>
        </w:rPr>
        <w:t>automaatne haldusmenetlus</w:t>
      </w:r>
      <w:r w:rsidRPr="5FC78A55">
        <w:rPr>
          <w:rFonts w:ascii="Times New Roman" w:hAnsi="Times New Roman" w:cs="Times New Roman"/>
          <w:sz w:val="24"/>
          <w:szCs w:val="24"/>
          <w:lang w:eastAsia="et-EE"/>
        </w:rPr>
        <w:t>).</w:t>
      </w:r>
    </w:p>
    <w:p w:rsidRPr="00F1238D" w:rsidR="00EE00EA" w:rsidP="00F1238D" w:rsidRDefault="00EE00EA" w14:paraId="38DC2699" w14:textId="77777777">
      <w:pPr>
        <w:autoSpaceDE w:val="0"/>
        <w:autoSpaceDN w:val="0"/>
        <w:adjustRightInd w:val="0"/>
        <w:spacing w:after="0" w:line="240" w:lineRule="auto"/>
        <w:contextualSpacing/>
        <w:jc w:val="both"/>
        <w:rPr>
          <w:rFonts w:ascii="Times New Roman" w:hAnsi="Times New Roman" w:cs="Times New Roman"/>
          <w:sz w:val="24"/>
          <w:szCs w:val="24"/>
          <w:lang w:eastAsia="et-EE"/>
        </w:rPr>
      </w:pPr>
    </w:p>
    <w:p w:rsidRPr="00F1238D" w:rsidR="00EE00EA" w:rsidDel="0053079D" w:rsidP="00F1238D" w:rsidRDefault="54B0D95A" w14:paraId="32D206DA" w14:textId="6923A0A4">
      <w:pPr>
        <w:autoSpaceDE w:val="0"/>
        <w:autoSpaceDN w:val="0"/>
        <w:adjustRightInd w:val="0"/>
        <w:spacing w:after="0" w:line="240" w:lineRule="auto"/>
        <w:contextualSpacing/>
        <w:jc w:val="both"/>
        <w:rPr>
          <w:rStyle w:val="normaltextrun"/>
          <w:rFonts w:ascii="Times New Roman" w:hAnsi="Times New Roman" w:cs="Times New Roman"/>
          <w:color w:val="000000"/>
          <w:sz w:val="24"/>
          <w:szCs w:val="24"/>
          <w:shd w:val="clear" w:color="auto" w:fill="FFFFFF"/>
        </w:rPr>
      </w:pPr>
      <w:r w:rsidRPr="00F1238D">
        <w:rPr>
          <w:rFonts w:ascii="Times New Roman" w:hAnsi="Times New Roman" w:eastAsia="Times New Roman" w:cs="Times New Roman"/>
          <w:sz w:val="24"/>
          <w:szCs w:val="24"/>
          <w:lang w:eastAsia="et-EE"/>
        </w:rPr>
        <w:t xml:space="preserve">(2) </w:t>
      </w:r>
      <w:commentRangeStart w:id="73"/>
      <w:r w:rsidRPr="00F1238D">
        <w:rPr>
          <w:rFonts w:ascii="Times New Roman" w:hAnsi="Times New Roman" w:eastAsia="Times New Roman" w:cs="Times New Roman"/>
          <w:sz w:val="24"/>
          <w:szCs w:val="24"/>
          <w:lang w:eastAsia="et-EE"/>
        </w:rPr>
        <w:t xml:space="preserve">Automaatses haldusmenetluses antud haldusaktis ei märgita </w:t>
      </w:r>
      <w:r w:rsidRPr="00F1238D">
        <w:rPr>
          <w:rFonts w:ascii="Times New Roman" w:hAnsi="Times New Roman" w:cs="Times New Roman"/>
          <w:color w:val="202020"/>
          <w:sz w:val="24"/>
          <w:szCs w:val="24"/>
          <w:shd w:val="clear" w:color="auto" w:fill="FFFFFF"/>
        </w:rPr>
        <w:t xml:space="preserve">haldusorgani juhi või tema volitatud isiku nime ja allkirja, kuid </w:t>
      </w:r>
      <w:r w:rsidRPr="00F1238D">
        <w:rPr>
          <w:rStyle w:val="normaltextrun"/>
          <w:rFonts w:ascii="Times New Roman" w:hAnsi="Times New Roman" w:cs="Times New Roman"/>
          <w:color w:val="000000"/>
          <w:sz w:val="24"/>
          <w:szCs w:val="24"/>
          <w:shd w:val="clear" w:color="auto" w:fill="FFFFFF"/>
        </w:rPr>
        <w:t>selles märgitakse, et tegemist on automaatse haldusaktiga</w:t>
      </w:r>
      <w:r w:rsidRPr="08DD8AFA" w:rsidR="23D1D504">
        <w:rPr>
          <w:rStyle w:val="normaltextrun"/>
          <w:rFonts w:ascii="Times New Roman" w:hAnsi="Times New Roman" w:cs="Times New Roman"/>
          <w:color w:val="000000" w:themeColor="text1"/>
          <w:sz w:val="24"/>
          <w:szCs w:val="24"/>
        </w:rPr>
        <w:t>,</w:t>
      </w:r>
      <w:r w:rsidRPr="00F1238D">
        <w:rPr>
          <w:rStyle w:val="normaltextrun"/>
          <w:rFonts w:ascii="Times New Roman" w:hAnsi="Times New Roman" w:cs="Times New Roman"/>
          <w:color w:val="000000"/>
          <w:sz w:val="24"/>
          <w:szCs w:val="24"/>
          <w:shd w:val="clear" w:color="auto" w:fill="FFFFFF"/>
        </w:rPr>
        <w:t xml:space="preserve"> </w:t>
      </w:r>
      <w:r w:rsidRPr="08DD8AFA" w:rsidR="23D1D504">
        <w:rPr>
          <w:rStyle w:val="normaltextrun"/>
          <w:rFonts w:ascii="Times New Roman" w:hAnsi="Times New Roman" w:cs="Times New Roman"/>
          <w:color w:val="000000" w:themeColor="text1"/>
          <w:sz w:val="24"/>
          <w:szCs w:val="24"/>
        </w:rPr>
        <w:t>ning</w:t>
      </w:r>
      <w:r w:rsidRPr="00F1238D">
        <w:rPr>
          <w:rStyle w:val="normaltextrun"/>
          <w:rFonts w:ascii="Times New Roman" w:hAnsi="Times New Roman" w:cs="Times New Roman"/>
          <w:color w:val="000000"/>
          <w:sz w:val="24"/>
          <w:szCs w:val="24"/>
          <w:shd w:val="clear" w:color="auto" w:fill="FFFFFF"/>
        </w:rPr>
        <w:t xml:space="preserve"> haldusorgani kontaktandmed. </w:t>
      </w:r>
      <w:commentRangeEnd w:id="73"/>
      <w:r w:rsidR="00FD41AD">
        <w:rPr>
          <w:rStyle w:val="Kommentaariviide"/>
          <w:rFonts w:ascii="Calibri" w:hAnsi="Calibri" w:eastAsia="Calibri" w:cs="Times New Roman"/>
          <w:kern w:val="0"/>
          <w14:ligatures w14:val="none"/>
        </w:rPr>
        <w:commentReference w:id="73"/>
      </w:r>
      <w:r w:rsidRPr="00F1238D">
        <w:rPr>
          <w:rStyle w:val="normaltextrun"/>
          <w:rFonts w:ascii="Times New Roman" w:hAnsi="Times New Roman" w:cs="Times New Roman"/>
          <w:color w:val="000000"/>
          <w:sz w:val="24"/>
          <w:szCs w:val="24"/>
          <w:shd w:val="clear" w:color="auto" w:fill="FFFFFF"/>
        </w:rPr>
        <w:t xml:space="preserve">Automaatsele haldusaktile </w:t>
      </w:r>
      <w:r w:rsidRPr="34FCF07C" w:rsidDel="00EE00EA">
        <w:rPr>
          <w:rStyle w:val="normaltextrun"/>
          <w:rFonts w:ascii="Times New Roman" w:hAnsi="Times New Roman" w:cs="Times New Roman"/>
          <w:color w:val="000000" w:themeColor="text1"/>
          <w:sz w:val="24"/>
          <w:szCs w:val="24"/>
        </w:rPr>
        <w:t>lisatakse</w:t>
      </w:r>
      <w:r w:rsidRPr="00F1238D">
        <w:rPr>
          <w:rStyle w:val="normaltextrun"/>
          <w:rFonts w:ascii="Times New Roman" w:hAnsi="Times New Roman" w:cs="Times New Roman"/>
          <w:color w:val="000000"/>
          <w:sz w:val="24"/>
          <w:szCs w:val="24"/>
          <w:shd w:val="clear" w:color="auto" w:fill="FFFFFF"/>
        </w:rPr>
        <w:t xml:space="preserve"> e-temp</w:t>
      </w:r>
      <w:r w:rsidRPr="34FCF07C" w:rsidDel="00EE00EA">
        <w:rPr>
          <w:rStyle w:val="normaltextrun"/>
          <w:rFonts w:ascii="Times New Roman" w:hAnsi="Times New Roman" w:cs="Times New Roman"/>
          <w:color w:val="000000" w:themeColor="text1"/>
          <w:sz w:val="24"/>
          <w:szCs w:val="24"/>
        </w:rPr>
        <w:t>el</w:t>
      </w:r>
      <w:r w:rsidRPr="00F1238D">
        <w:rPr>
          <w:rStyle w:val="normaltextrun"/>
          <w:rFonts w:ascii="Times New Roman" w:hAnsi="Times New Roman" w:cs="Times New Roman"/>
          <w:color w:val="000000"/>
          <w:sz w:val="24"/>
          <w:szCs w:val="24"/>
          <w:shd w:val="clear" w:color="auto" w:fill="FFFFFF"/>
        </w:rPr>
        <w:t>.</w:t>
      </w:r>
    </w:p>
    <w:p w:rsidRPr="00F1238D" w:rsidR="00EE00EA" w:rsidP="00F1238D" w:rsidRDefault="00EE00EA" w14:paraId="46326957" w14:textId="77777777">
      <w:pPr>
        <w:autoSpaceDE w:val="0"/>
        <w:autoSpaceDN w:val="0"/>
        <w:adjustRightInd w:val="0"/>
        <w:spacing w:after="0" w:line="240" w:lineRule="auto"/>
        <w:contextualSpacing/>
        <w:jc w:val="both"/>
        <w:rPr>
          <w:rStyle w:val="normaltextrun"/>
          <w:rFonts w:ascii="Times New Roman" w:hAnsi="Times New Roman" w:cs="Times New Roman"/>
          <w:color w:val="000000"/>
          <w:sz w:val="24"/>
          <w:szCs w:val="24"/>
          <w:shd w:val="clear" w:color="auto" w:fill="FFFFFF"/>
        </w:rPr>
      </w:pPr>
    </w:p>
    <w:p w:rsidRPr="00F1238D" w:rsidR="003139E9" w:rsidDel="0053079D" w:rsidP="00F1238D" w:rsidRDefault="4534E5F0" w14:paraId="3E5D98F6" w14:textId="7CC61CA6">
      <w:pPr>
        <w:autoSpaceDE w:val="0"/>
        <w:autoSpaceDN w:val="0"/>
        <w:adjustRightInd w:val="0"/>
        <w:spacing w:after="0" w:line="240" w:lineRule="auto"/>
        <w:contextualSpacing/>
        <w:jc w:val="both"/>
        <w:rPr>
          <w:rStyle w:val="normaltextrun"/>
          <w:rFonts w:ascii="Times New Roman" w:hAnsi="Times New Roman" w:cs="Times New Roman"/>
          <w:color w:val="000000"/>
          <w:sz w:val="24"/>
          <w:szCs w:val="24"/>
          <w:shd w:val="clear" w:color="auto" w:fill="FFFFFF"/>
        </w:rPr>
      </w:pPr>
      <w:r w:rsidRPr="00F1238D">
        <w:rPr>
          <w:rStyle w:val="normaltextrun"/>
          <w:rFonts w:ascii="Times New Roman" w:hAnsi="Times New Roman" w:cs="Times New Roman"/>
          <w:color w:val="000000"/>
          <w:sz w:val="24"/>
          <w:szCs w:val="24"/>
          <w:shd w:val="clear" w:color="auto" w:fill="FFFFFF"/>
        </w:rPr>
        <w:t>(3) Automaatses haldusmenetluses sooritatud toimingu juures on selgitus, et tegemist on automaatse toiminguga</w:t>
      </w:r>
      <w:r w:rsidR="23C1470B">
        <w:rPr>
          <w:rStyle w:val="normaltextrun"/>
          <w:rFonts w:ascii="Times New Roman" w:hAnsi="Times New Roman" w:cs="Times New Roman"/>
          <w:color w:val="000000"/>
          <w:sz w:val="24"/>
          <w:szCs w:val="24"/>
          <w:shd w:val="clear" w:color="auto" w:fill="FFFFFF"/>
        </w:rPr>
        <w:t>,</w:t>
      </w:r>
      <w:r w:rsidRPr="00F1238D">
        <w:rPr>
          <w:rStyle w:val="normaltextrun"/>
          <w:rFonts w:ascii="Times New Roman" w:hAnsi="Times New Roman" w:cs="Times New Roman"/>
          <w:color w:val="000000"/>
          <w:sz w:val="24"/>
          <w:szCs w:val="24"/>
          <w:shd w:val="clear" w:color="auto" w:fill="FFFFFF"/>
        </w:rPr>
        <w:t xml:space="preserve"> ja teave vahetu isikliku kontakti õiguse</w:t>
      </w:r>
      <w:r w:rsidR="23C1470B">
        <w:rPr>
          <w:rStyle w:val="normaltextrun"/>
          <w:rFonts w:ascii="Times New Roman" w:hAnsi="Times New Roman" w:cs="Times New Roman"/>
          <w:color w:val="000000"/>
          <w:sz w:val="24"/>
          <w:szCs w:val="24"/>
          <w:shd w:val="clear" w:color="auto" w:fill="FFFFFF"/>
        </w:rPr>
        <w:t xml:space="preserve"> kohta</w:t>
      </w:r>
      <w:r w:rsidRPr="00F1238D">
        <w:rPr>
          <w:rStyle w:val="normaltextrun"/>
          <w:rFonts w:ascii="Times New Roman" w:hAnsi="Times New Roman" w:cs="Times New Roman"/>
          <w:color w:val="000000"/>
          <w:sz w:val="24"/>
          <w:szCs w:val="24"/>
          <w:shd w:val="clear" w:color="auto" w:fill="FFFFFF"/>
        </w:rPr>
        <w:t xml:space="preserve"> Rahvusraamatukogu töötajaga.</w:t>
      </w:r>
    </w:p>
    <w:p w:rsidRPr="00F1238D" w:rsidR="003139E9" w:rsidP="00F1238D" w:rsidRDefault="003139E9" w14:paraId="35709BC5" w14:textId="77777777">
      <w:pPr>
        <w:autoSpaceDE w:val="0"/>
        <w:autoSpaceDN w:val="0"/>
        <w:adjustRightInd w:val="0"/>
        <w:spacing w:after="0" w:line="240" w:lineRule="auto"/>
        <w:contextualSpacing/>
        <w:jc w:val="both"/>
        <w:rPr>
          <w:rStyle w:val="normaltextrun"/>
          <w:rFonts w:ascii="Times New Roman" w:hAnsi="Times New Roman" w:cs="Times New Roman"/>
          <w:color w:val="000000"/>
          <w:sz w:val="24"/>
          <w:szCs w:val="24"/>
          <w:shd w:val="clear" w:color="auto" w:fill="FFFFFF"/>
        </w:rPr>
      </w:pPr>
    </w:p>
    <w:p w:rsidRPr="00F1238D" w:rsidR="003139E9" w:rsidDel="0053079D" w:rsidP="00F1238D" w:rsidRDefault="4534E5F0" w14:paraId="27C1DEF3" w14:textId="77777777">
      <w:pPr>
        <w:autoSpaceDE w:val="0"/>
        <w:autoSpaceDN w:val="0"/>
        <w:adjustRightInd w:val="0"/>
        <w:spacing w:after="0" w:line="240" w:lineRule="auto"/>
        <w:contextualSpacing/>
        <w:jc w:val="both"/>
        <w:rPr>
          <w:rFonts w:ascii="Times New Roman" w:hAnsi="Times New Roman" w:cs="Times New Roman"/>
          <w:sz w:val="24"/>
          <w:szCs w:val="24"/>
          <w:lang w:eastAsia="et-EE"/>
        </w:rPr>
      </w:pPr>
      <w:r w:rsidRPr="00F1238D">
        <w:rPr>
          <w:rStyle w:val="normaltextrun"/>
          <w:rFonts w:ascii="Times New Roman" w:hAnsi="Times New Roman" w:cs="Times New Roman"/>
          <w:color w:val="000000"/>
          <w:sz w:val="24"/>
          <w:szCs w:val="24"/>
          <w:shd w:val="clear" w:color="auto" w:fill="FFFFFF"/>
        </w:rPr>
        <w:t>(4) Automaatsete haldusaktide ja toimingute loetelu kehtestab valdkonna eest vastutav minister määrusega.</w:t>
      </w:r>
      <w:r w:rsidRPr="00F1238D" w:rsidR="54B0D95A">
        <w:rPr>
          <w:rFonts w:ascii="Times New Roman" w:hAnsi="Times New Roman" w:cs="Times New Roman"/>
          <w:sz w:val="24"/>
          <w:szCs w:val="24"/>
          <w:lang w:eastAsia="et-EE"/>
        </w:rPr>
        <w:t>“;</w:t>
      </w:r>
    </w:p>
    <w:p w:rsidRPr="00F1238D" w:rsidR="003139E9" w:rsidP="00F1238D" w:rsidRDefault="003139E9" w14:paraId="17660FCE" w14:textId="77777777">
      <w:pPr>
        <w:autoSpaceDE w:val="0"/>
        <w:autoSpaceDN w:val="0"/>
        <w:adjustRightInd w:val="0"/>
        <w:spacing w:after="0" w:line="240" w:lineRule="auto"/>
        <w:contextualSpacing/>
        <w:jc w:val="both"/>
        <w:rPr>
          <w:rFonts w:ascii="Times New Roman" w:hAnsi="Times New Roman" w:cs="Times New Roman"/>
          <w:sz w:val="24"/>
          <w:szCs w:val="24"/>
          <w:lang w:eastAsia="et-EE"/>
        </w:rPr>
      </w:pPr>
    </w:p>
    <w:p w:rsidR="0053079D" w:rsidP="00F1238D" w:rsidRDefault="003139E9" w14:paraId="5392D1FD" w14:textId="4BF4071C">
      <w:pPr>
        <w:autoSpaceDE w:val="0"/>
        <w:autoSpaceDN w:val="0"/>
        <w:adjustRightInd w:val="0"/>
        <w:spacing w:after="0" w:line="240" w:lineRule="auto"/>
        <w:contextualSpacing/>
        <w:jc w:val="both"/>
        <w:rPr>
          <w:rFonts w:ascii="Times New Roman" w:hAnsi="Times New Roman" w:cs="Times New Roman"/>
          <w:sz w:val="24"/>
          <w:szCs w:val="24"/>
        </w:rPr>
      </w:pPr>
      <w:r w:rsidRPr="5FC78A55">
        <w:rPr>
          <w:rFonts w:ascii="Times New Roman" w:hAnsi="Times New Roman" w:cs="Times New Roman"/>
          <w:b/>
          <w:bCs/>
          <w:sz w:val="24"/>
          <w:szCs w:val="24"/>
          <w:lang w:eastAsia="et-EE"/>
        </w:rPr>
        <w:t>1</w:t>
      </w:r>
      <w:r w:rsidRPr="5FC78A55" w:rsidR="00CD191C">
        <w:rPr>
          <w:rFonts w:ascii="Times New Roman" w:hAnsi="Times New Roman" w:cs="Times New Roman"/>
          <w:b/>
          <w:bCs/>
          <w:sz w:val="24"/>
          <w:szCs w:val="24"/>
          <w:lang w:eastAsia="et-EE"/>
        </w:rPr>
        <w:t>6</w:t>
      </w:r>
      <w:r w:rsidRPr="5FC78A55">
        <w:rPr>
          <w:rFonts w:ascii="Times New Roman" w:hAnsi="Times New Roman" w:cs="Times New Roman"/>
          <w:b/>
          <w:bCs/>
          <w:sz w:val="24"/>
          <w:szCs w:val="24"/>
          <w:lang w:eastAsia="et-EE"/>
        </w:rPr>
        <w:t>)</w:t>
      </w:r>
      <w:r w:rsidRPr="5FC78A55">
        <w:rPr>
          <w:rFonts w:ascii="Times New Roman" w:hAnsi="Times New Roman" w:cs="Times New Roman"/>
          <w:sz w:val="24"/>
          <w:szCs w:val="24"/>
        </w:rPr>
        <w:t xml:space="preserve"> </w:t>
      </w:r>
      <w:r w:rsidRPr="5FC78A55" w:rsidR="008B7D3A">
        <w:rPr>
          <w:rFonts w:ascii="Times New Roman" w:hAnsi="Times New Roman" w:cs="Times New Roman"/>
          <w:sz w:val="24"/>
          <w:szCs w:val="24"/>
        </w:rPr>
        <w:t>seadust täiendatakse 1</w:t>
      </w:r>
      <w:r w:rsidRPr="5FC78A55" w:rsidR="008B7D3A">
        <w:rPr>
          <w:rFonts w:ascii="Times New Roman" w:hAnsi="Times New Roman" w:cs="Times New Roman"/>
          <w:sz w:val="24"/>
          <w:szCs w:val="24"/>
          <w:vertAlign w:val="superscript"/>
        </w:rPr>
        <w:t>1</w:t>
      </w:r>
      <w:r w:rsidRPr="5FC78A55" w:rsidR="008B7D3A">
        <w:rPr>
          <w:rFonts w:ascii="Times New Roman" w:hAnsi="Times New Roman" w:cs="Times New Roman"/>
          <w:sz w:val="24"/>
          <w:szCs w:val="24"/>
        </w:rPr>
        <w:t>. peatükiga järgmises sõnastuses:</w:t>
      </w:r>
    </w:p>
    <w:p w:rsidRPr="00F1238D" w:rsidR="008B7D3A" w:rsidP="00F1238D" w:rsidRDefault="008B7D3A" w14:paraId="2742FC77" w14:textId="77777777">
      <w:pPr>
        <w:autoSpaceDE w:val="0"/>
        <w:autoSpaceDN w:val="0"/>
        <w:adjustRightInd w:val="0"/>
        <w:spacing w:after="0" w:line="240" w:lineRule="auto"/>
        <w:contextualSpacing/>
        <w:jc w:val="both"/>
        <w:rPr>
          <w:rFonts w:ascii="Times New Roman" w:hAnsi="Times New Roman" w:cs="Times New Roman"/>
          <w:sz w:val="24"/>
          <w:szCs w:val="24"/>
        </w:rPr>
      </w:pPr>
    </w:p>
    <w:p w:rsidRPr="00F1238D" w:rsidR="008B7D3A" w:rsidP="00F1238D" w:rsidRDefault="008B7D3A" w14:paraId="4DF0590D" w14:textId="77777777">
      <w:pPr>
        <w:autoSpaceDE w:val="0"/>
        <w:autoSpaceDN w:val="0"/>
        <w:adjustRightInd w:val="0"/>
        <w:spacing w:after="0" w:line="240" w:lineRule="auto"/>
        <w:contextualSpacing/>
        <w:jc w:val="center"/>
        <w:rPr>
          <w:rFonts w:ascii="Times New Roman" w:hAnsi="Times New Roman" w:cs="Times New Roman"/>
          <w:b/>
          <w:bCs/>
          <w:sz w:val="24"/>
          <w:szCs w:val="24"/>
        </w:rPr>
      </w:pPr>
      <w:r w:rsidRPr="00F1238D">
        <w:rPr>
          <w:rFonts w:ascii="Times New Roman" w:hAnsi="Times New Roman" w:cs="Times New Roman"/>
          <w:sz w:val="24"/>
          <w:szCs w:val="24"/>
        </w:rPr>
        <w:t>„</w:t>
      </w:r>
      <w:r w:rsidRPr="00F1238D">
        <w:rPr>
          <w:rFonts w:ascii="Times New Roman" w:hAnsi="Times New Roman" w:cs="Times New Roman"/>
          <w:b/>
          <w:bCs/>
          <w:sz w:val="24"/>
          <w:szCs w:val="24"/>
        </w:rPr>
        <w:t>1</w:t>
      </w:r>
      <w:r w:rsidRPr="00F1238D">
        <w:rPr>
          <w:rFonts w:ascii="Times New Roman" w:hAnsi="Times New Roman" w:cs="Times New Roman"/>
          <w:b/>
          <w:bCs/>
          <w:sz w:val="24"/>
          <w:szCs w:val="24"/>
          <w:vertAlign w:val="superscript"/>
        </w:rPr>
        <w:t>1</w:t>
      </w:r>
      <w:r w:rsidRPr="00F1238D">
        <w:rPr>
          <w:rFonts w:ascii="Times New Roman" w:hAnsi="Times New Roman" w:cs="Times New Roman"/>
          <w:b/>
          <w:bCs/>
          <w:sz w:val="24"/>
          <w:szCs w:val="24"/>
        </w:rPr>
        <w:t>. peatükk</w:t>
      </w:r>
    </w:p>
    <w:p w:rsidR="0053079D" w:rsidP="00F1238D" w:rsidRDefault="6D1E5D37" w14:paraId="428EBC37" w14:textId="434CBA7A">
      <w:pPr>
        <w:autoSpaceDE w:val="0"/>
        <w:autoSpaceDN w:val="0"/>
        <w:adjustRightInd w:val="0"/>
        <w:spacing w:after="0" w:line="240" w:lineRule="auto"/>
        <w:contextualSpacing/>
        <w:jc w:val="center"/>
        <w:rPr>
          <w:rFonts w:ascii="Times New Roman" w:hAnsi="Times New Roman" w:cs="Times New Roman"/>
          <w:sz w:val="24"/>
          <w:szCs w:val="24"/>
        </w:rPr>
      </w:pPr>
      <w:r w:rsidRPr="0E2B8FCC">
        <w:rPr>
          <w:rFonts w:ascii="Times New Roman" w:hAnsi="Times New Roman" w:cs="Times New Roman"/>
          <w:b/>
          <w:bCs/>
          <w:sz w:val="24"/>
          <w:szCs w:val="24"/>
        </w:rPr>
        <w:t>Raamatukogude andmekogu</w:t>
      </w:r>
    </w:p>
    <w:p w:rsidRPr="00F1238D" w:rsidR="008B7D3A" w:rsidP="00F1238D" w:rsidRDefault="008B7D3A" w14:paraId="20A97ED8" w14:textId="77777777">
      <w:pPr>
        <w:autoSpaceDE w:val="0"/>
        <w:autoSpaceDN w:val="0"/>
        <w:adjustRightInd w:val="0"/>
        <w:spacing w:after="0" w:line="240" w:lineRule="auto"/>
        <w:contextualSpacing/>
        <w:jc w:val="both"/>
        <w:rPr>
          <w:rFonts w:ascii="Times New Roman" w:hAnsi="Times New Roman" w:cs="Times New Roman"/>
          <w:sz w:val="24"/>
          <w:szCs w:val="24"/>
        </w:rPr>
      </w:pPr>
    </w:p>
    <w:p w:rsidR="0053079D" w:rsidP="00F1238D" w:rsidRDefault="008B7D3A" w14:paraId="78D753A2" w14:textId="6C2BF046">
      <w:pPr>
        <w:autoSpaceDE w:val="0"/>
        <w:autoSpaceDN w:val="0"/>
        <w:adjustRightInd w:val="0"/>
        <w:spacing w:after="0" w:line="240" w:lineRule="auto"/>
        <w:contextualSpacing/>
        <w:jc w:val="both"/>
        <w:rPr>
          <w:rFonts w:ascii="Times New Roman" w:hAnsi="Times New Roman" w:cs="Times New Roman"/>
          <w:sz w:val="24"/>
          <w:szCs w:val="24"/>
        </w:rPr>
      </w:pPr>
      <w:r w:rsidRPr="5FC78A55">
        <w:rPr>
          <w:rFonts w:ascii="Times New Roman" w:hAnsi="Times New Roman" w:cs="Times New Roman"/>
          <w:b/>
          <w:bCs/>
          <w:sz w:val="24"/>
          <w:szCs w:val="24"/>
        </w:rPr>
        <w:t>§ 7</w:t>
      </w:r>
      <w:r w:rsidRPr="5FC78A55" w:rsidR="00CD191C">
        <w:rPr>
          <w:rFonts w:ascii="Times New Roman" w:hAnsi="Times New Roman" w:cs="Times New Roman"/>
          <w:b/>
          <w:bCs/>
          <w:sz w:val="24"/>
          <w:szCs w:val="24"/>
          <w:vertAlign w:val="superscript"/>
        </w:rPr>
        <w:t>3</w:t>
      </w:r>
      <w:r w:rsidRPr="5FC78A55">
        <w:rPr>
          <w:rFonts w:ascii="Times New Roman" w:hAnsi="Times New Roman" w:cs="Times New Roman"/>
          <w:b/>
          <w:bCs/>
          <w:sz w:val="24"/>
          <w:szCs w:val="24"/>
        </w:rPr>
        <w:t>. Raamatukogude andmekogu asutamine ja pidamise eesmärk</w:t>
      </w:r>
    </w:p>
    <w:p w:rsidRPr="00F1238D" w:rsidR="008E4B18" w:rsidP="2F9F2C64" w:rsidRDefault="008E4B18" w14:paraId="4D70DE9F" w14:textId="66E3317D">
      <w:pPr>
        <w:autoSpaceDE w:val="0"/>
        <w:autoSpaceDN w:val="0"/>
        <w:adjustRightInd w:val="0"/>
        <w:spacing w:after="0" w:line="240" w:lineRule="auto"/>
        <w:contextualSpacing/>
        <w:jc w:val="both"/>
        <w:rPr>
          <w:rFonts w:ascii="Times New Roman" w:hAnsi="Times New Roman" w:cs="Times New Roman"/>
          <w:sz w:val="24"/>
          <w:szCs w:val="24"/>
        </w:rPr>
      </w:pPr>
    </w:p>
    <w:p w:rsidR="0053079D" w:rsidP="7CF111AB" w:rsidRDefault="77020F59" w14:paraId="43E89E86" w14:textId="78C9EC8E">
      <w:pPr>
        <w:autoSpaceDE w:val="0"/>
        <w:autoSpaceDN w:val="0"/>
        <w:adjustRightInd w:val="0"/>
        <w:spacing w:after="0" w:line="240" w:lineRule="auto"/>
        <w:contextualSpacing/>
        <w:jc w:val="both"/>
        <w:rPr>
          <w:rFonts w:ascii="Times New Roman" w:hAnsi="Times New Roman" w:cs="Times New Roman"/>
          <w:sz w:val="24"/>
          <w:szCs w:val="24"/>
        </w:rPr>
      </w:pPr>
      <w:r w:rsidRPr="0E2B8FCC">
        <w:rPr>
          <w:rFonts w:ascii="Times New Roman" w:hAnsi="Times New Roman" w:cs="Times New Roman"/>
          <w:sz w:val="24"/>
          <w:szCs w:val="24"/>
        </w:rPr>
        <w:t>(</w:t>
      </w:r>
      <w:r w:rsidRPr="0E2B8FCC" w:rsidR="1132339D">
        <w:rPr>
          <w:rFonts w:ascii="Times New Roman" w:hAnsi="Times New Roman" w:cs="Times New Roman"/>
          <w:sz w:val="24"/>
          <w:szCs w:val="24"/>
        </w:rPr>
        <w:t>1</w:t>
      </w:r>
      <w:r w:rsidRPr="0E2B8FCC">
        <w:rPr>
          <w:rFonts w:ascii="Times New Roman" w:hAnsi="Times New Roman" w:cs="Times New Roman"/>
          <w:sz w:val="24"/>
          <w:szCs w:val="24"/>
        </w:rPr>
        <w:t xml:space="preserve">) Raamatukogude andmekogu </w:t>
      </w:r>
      <w:r w:rsidRPr="0E2B8FCC" w:rsidR="58321BAF">
        <w:rPr>
          <w:rFonts w:ascii="Times New Roman" w:hAnsi="Times New Roman" w:cs="Times New Roman"/>
          <w:sz w:val="24"/>
          <w:szCs w:val="24"/>
        </w:rPr>
        <w:t xml:space="preserve">on riigi infosüsteemi kuuluv andmekogu, mille </w:t>
      </w:r>
      <w:r w:rsidRPr="0E2B8FCC">
        <w:rPr>
          <w:rFonts w:ascii="Times New Roman" w:hAnsi="Times New Roman" w:cs="Times New Roman"/>
          <w:sz w:val="24"/>
          <w:szCs w:val="24"/>
        </w:rPr>
        <w:t>pidamise eesmärk on:</w:t>
      </w:r>
    </w:p>
    <w:p w:rsidR="0053079D" w:rsidP="0E2B8FCC" w:rsidRDefault="0ACDBBB5" w14:paraId="4E1652B8" w14:textId="098A90F2">
      <w:pPr>
        <w:autoSpaceDE w:val="0"/>
        <w:autoSpaceDN w:val="0"/>
        <w:adjustRightInd w:val="0"/>
        <w:spacing w:after="0" w:line="240" w:lineRule="auto"/>
        <w:contextualSpacing/>
        <w:rPr>
          <w:rFonts w:ascii="Times New Roman" w:hAnsi="Times New Roman" w:cs="Times New Roman"/>
          <w:sz w:val="24"/>
          <w:szCs w:val="24"/>
        </w:rPr>
      </w:pPr>
      <w:r w:rsidRPr="0E2B8FCC">
        <w:rPr>
          <w:rFonts w:ascii="Times New Roman" w:hAnsi="Times New Roman" w:cs="Times New Roman"/>
          <w:sz w:val="24"/>
          <w:szCs w:val="24"/>
        </w:rPr>
        <w:t xml:space="preserve">1) raamatukogude kogudesse kuuluvate väljaannete ja esemete üle arvestuse pidamine </w:t>
      </w:r>
      <w:r w:rsidRPr="0E2B8FCC" w:rsidR="21064A83">
        <w:rPr>
          <w:rFonts w:ascii="Times New Roman" w:hAnsi="Times New Roman" w:cs="Times New Roman"/>
          <w:sz w:val="24"/>
          <w:szCs w:val="24"/>
        </w:rPr>
        <w:t>kogude haldamiseks</w:t>
      </w:r>
      <w:r w:rsidRPr="0E2B8FCC" w:rsidR="679C5E8E">
        <w:rPr>
          <w:rFonts w:ascii="Times New Roman" w:hAnsi="Times New Roman" w:cs="Times New Roman"/>
          <w:sz w:val="24"/>
          <w:szCs w:val="24"/>
        </w:rPr>
        <w:t xml:space="preserve"> </w:t>
      </w:r>
      <w:r w:rsidRPr="0E2B8FCC">
        <w:rPr>
          <w:rFonts w:ascii="Times New Roman" w:hAnsi="Times New Roman" w:cs="Times New Roman"/>
          <w:sz w:val="24"/>
          <w:szCs w:val="24"/>
        </w:rPr>
        <w:t>ning kogude üldkättesaadavaks tegemise toetamine;</w:t>
      </w:r>
    </w:p>
    <w:p w:rsidR="0053079D" w:rsidP="0E2B8FCC" w:rsidRDefault="008E4B18" w14:paraId="49704718" w14:textId="4B4BF0C1">
      <w:pPr>
        <w:autoSpaceDE w:val="0"/>
        <w:autoSpaceDN w:val="0"/>
        <w:adjustRightInd w:val="0"/>
        <w:spacing w:after="0" w:line="240" w:lineRule="auto"/>
        <w:contextualSpacing/>
        <w:rPr>
          <w:rFonts w:ascii="Times New Roman" w:hAnsi="Times New Roman" w:cs="Times New Roman"/>
          <w:sz w:val="24"/>
          <w:szCs w:val="24"/>
        </w:rPr>
      </w:pPr>
      <w:r w:rsidRPr="0E2B8FCC">
        <w:rPr>
          <w:rFonts w:ascii="Times New Roman" w:hAnsi="Times New Roman" w:cs="Times New Roman"/>
          <w:sz w:val="24"/>
          <w:szCs w:val="24"/>
        </w:rPr>
        <w:t>2) raamatukogude infovara säilitamine ja üldkättesaadavaks tegemine;</w:t>
      </w:r>
    </w:p>
    <w:p w:rsidR="0053079D" w:rsidP="0E2B8FCC" w:rsidRDefault="0ACDBBB5" w14:paraId="73642CEC" w14:textId="1057942D">
      <w:pPr>
        <w:autoSpaceDE w:val="0"/>
        <w:autoSpaceDN w:val="0"/>
        <w:adjustRightInd w:val="0"/>
        <w:spacing w:after="0" w:line="240" w:lineRule="auto"/>
        <w:contextualSpacing/>
        <w:rPr>
          <w:rFonts w:ascii="Times New Roman" w:hAnsi="Times New Roman" w:cs="Times New Roman"/>
          <w:sz w:val="24"/>
          <w:szCs w:val="24"/>
        </w:rPr>
      </w:pPr>
      <w:r w:rsidRPr="0E2B8FCC">
        <w:rPr>
          <w:rFonts w:ascii="Times New Roman" w:hAnsi="Times New Roman" w:cs="Times New Roman"/>
          <w:sz w:val="24"/>
          <w:szCs w:val="24"/>
        </w:rPr>
        <w:lastRenderedPageBreak/>
        <w:t>3) lugejate</w:t>
      </w:r>
      <w:r w:rsidRPr="0E2B8FCC" w:rsidR="3AD876AE">
        <w:rPr>
          <w:rFonts w:ascii="Times New Roman" w:hAnsi="Times New Roman" w:cs="Times New Roman"/>
          <w:sz w:val="24"/>
          <w:szCs w:val="24"/>
        </w:rPr>
        <w:t>, külastajate</w:t>
      </w:r>
      <w:r w:rsidRPr="0E2B8FCC">
        <w:rPr>
          <w:rFonts w:ascii="Times New Roman" w:hAnsi="Times New Roman" w:cs="Times New Roman"/>
          <w:sz w:val="24"/>
          <w:szCs w:val="24"/>
        </w:rPr>
        <w:t xml:space="preserve"> ja laenutuste </w:t>
      </w:r>
      <w:r w:rsidRPr="0E2B8FCC" w:rsidR="08D45B19">
        <w:rPr>
          <w:rFonts w:ascii="Times New Roman" w:hAnsi="Times New Roman" w:cs="Times New Roman"/>
          <w:sz w:val="24"/>
          <w:szCs w:val="24"/>
        </w:rPr>
        <w:t xml:space="preserve">registreerimine ning nende </w:t>
      </w:r>
      <w:r w:rsidRPr="0E2B8FCC">
        <w:rPr>
          <w:rFonts w:ascii="Times New Roman" w:hAnsi="Times New Roman" w:cs="Times New Roman"/>
          <w:sz w:val="24"/>
          <w:szCs w:val="24"/>
        </w:rPr>
        <w:t>üle arvestuse pidamine</w:t>
      </w:r>
      <w:r w:rsidRPr="0E2B8FCC" w:rsidR="0F3AB83C">
        <w:rPr>
          <w:rFonts w:ascii="Times New Roman" w:hAnsi="Times New Roman" w:cs="Times New Roman"/>
          <w:sz w:val="24"/>
          <w:szCs w:val="24"/>
        </w:rPr>
        <w:t xml:space="preserve"> teenuste osutamiseks</w:t>
      </w:r>
      <w:r w:rsidRPr="0E2B8FCC">
        <w:rPr>
          <w:rFonts w:ascii="Times New Roman" w:hAnsi="Times New Roman" w:cs="Times New Roman"/>
          <w:sz w:val="24"/>
          <w:szCs w:val="24"/>
        </w:rPr>
        <w:t>;</w:t>
      </w:r>
    </w:p>
    <w:p w:rsidR="0053079D" w:rsidP="0E2B8FCC" w:rsidRDefault="7FAE9BA0" w14:paraId="651C4554" w14:textId="31AAA36D">
      <w:pPr>
        <w:autoSpaceDE w:val="0"/>
        <w:autoSpaceDN w:val="0"/>
        <w:adjustRightInd w:val="0"/>
        <w:spacing w:after="0" w:line="240" w:lineRule="auto"/>
        <w:contextualSpacing/>
        <w:rPr>
          <w:rFonts w:ascii="Times New Roman" w:hAnsi="Times New Roman" w:cs="Times New Roman"/>
          <w:sz w:val="24"/>
          <w:szCs w:val="24"/>
        </w:rPr>
      </w:pPr>
      <w:r w:rsidRPr="0E2B8FCC">
        <w:rPr>
          <w:rFonts w:ascii="Times New Roman" w:hAnsi="Times New Roman" w:cs="Times New Roman"/>
          <w:sz w:val="24"/>
          <w:szCs w:val="24"/>
        </w:rPr>
        <w:t>4) raamatukogude korraldami</w:t>
      </w:r>
      <w:r w:rsidRPr="0E2B8FCC" w:rsidR="30DF4F15">
        <w:rPr>
          <w:rFonts w:ascii="Times New Roman" w:hAnsi="Times New Roman" w:cs="Times New Roman"/>
          <w:sz w:val="24"/>
          <w:szCs w:val="24"/>
        </w:rPr>
        <w:t>ne</w:t>
      </w:r>
      <w:r w:rsidRPr="0E2B8FCC">
        <w:rPr>
          <w:rFonts w:ascii="Times New Roman" w:hAnsi="Times New Roman" w:cs="Times New Roman"/>
          <w:sz w:val="24"/>
          <w:szCs w:val="24"/>
        </w:rPr>
        <w:t xml:space="preserve"> ja juhtimi</w:t>
      </w:r>
      <w:r w:rsidRPr="0E2B8FCC" w:rsidR="51EE8B3A">
        <w:rPr>
          <w:rFonts w:ascii="Times New Roman" w:hAnsi="Times New Roman" w:cs="Times New Roman"/>
          <w:sz w:val="24"/>
          <w:szCs w:val="24"/>
        </w:rPr>
        <w:t>ne</w:t>
      </w:r>
      <w:r w:rsidRPr="0E2B8FCC">
        <w:rPr>
          <w:rFonts w:ascii="Times New Roman" w:hAnsi="Times New Roman" w:cs="Times New Roman"/>
          <w:sz w:val="24"/>
          <w:szCs w:val="24"/>
        </w:rPr>
        <w:t>;</w:t>
      </w:r>
    </w:p>
    <w:p w:rsidR="0053079D" w:rsidP="0E2B8FCC" w:rsidRDefault="601AE392" w14:paraId="089CA16D" w14:textId="0C88D9FB">
      <w:pPr>
        <w:autoSpaceDE w:val="0"/>
        <w:autoSpaceDN w:val="0"/>
        <w:adjustRightInd w:val="0"/>
        <w:spacing w:after="0" w:line="240" w:lineRule="auto"/>
        <w:contextualSpacing/>
        <w:rPr>
          <w:rFonts w:ascii="Times New Roman" w:hAnsi="Times New Roman" w:cs="Times New Roman"/>
          <w:sz w:val="24"/>
          <w:szCs w:val="24"/>
        </w:rPr>
      </w:pPr>
      <w:r w:rsidRPr="0E2B8FCC">
        <w:rPr>
          <w:rFonts w:ascii="Times New Roman" w:hAnsi="Times New Roman" w:cs="Times New Roman"/>
          <w:sz w:val="24"/>
          <w:szCs w:val="24"/>
        </w:rPr>
        <w:t>5)</w:t>
      </w:r>
      <w:r w:rsidRPr="0E2B8FCC" w:rsidR="0AF50F9F">
        <w:rPr>
          <w:rFonts w:ascii="Times New Roman" w:hAnsi="Times New Roman" w:cs="Times New Roman"/>
          <w:sz w:val="24"/>
          <w:szCs w:val="24"/>
        </w:rPr>
        <w:t xml:space="preserve"> </w:t>
      </w:r>
      <w:r w:rsidRPr="0E2B8FCC" w:rsidR="23ED0647">
        <w:rPr>
          <w:rFonts w:ascii="Times New Roman" w:hAnsi="Times New Roman" w:cs="Times New Roman"/>
          <w:sz w:val="24"/>
          <w:szCs w:val="24"/>
        </w:rPr>
        <w:t>raamatukogu</w:t>
      </w:r>
      <w:r w:rsidRPr="0E2B8FCC" w:rsidR="6223C921">
        <w:rPr>
          <w:rFonts w:ascii="Times New Roman" w:hAnsi="Times New Roman" w:cs="Times New Roman"/>
          <w:sz w:val="24"/>
          <w:szCs w:val="24"/>
        </w:rPr>
        <w:t>de</w:t>
      </w:r>
      <w:r w:rsidRPr="0E2B8FCC" w:rsidR="23ED0647">
        <w:rPr>
          <w:rFonts w:ascii="Times New Roman" w:hAnsi="Times New Roman" w:cs="Times New Roman"/>
          <w:sz w:val="24"/>
          <w:szCs w:val="24"/>
        </w:rPr>
        <w:t xml:space="preserve"> </w:t>
      </w:r>
      <w:r w:rsidRPr="0E2B8FCC">
        <w:rPr>
          <w:rFonts w:ascii="Times New Roman" w:hAnsi="Times New Roman" w:cs="Times New Roman"/>
          <w:sz w:val="24"/>
          <w:szCs w:val="24"/>
        </w:rPr>
        <w:t>andmete kogumine ja töötlemine</w:t>
      </w:r>
      <w:r w:rsidRPr="0E2B8FCC" w:rsidR="0765BDB4">
        <w:rPr>
          <w:rFonts w:ascii="Times New Roman" w:hAnsi="Times New Roman" w:cs="Times New Roman"/>
          <w:sz w:val="24"/>
          <w:szCs w:val="24"/>
        </w:rPr>
        <w:t>,</w:t>
      </w:r>
      <w:r w:rsidRPr="0E2B8FCC" w:rsidR="3B76438B">
        <w:rPr>
          <w:rFonts w:ascii="Times New Roman" w:hAnsi="Times New Roman" w:cs="Times New Roman"/>
          <w:sz w:val="24"/>
          <w:szCs w:val="24"/>
        </w:rPr>
        <w:t xml:space="preserve"> uuringute nin</w:t>
      </w:r>
      <w:r w:rsidRPr="0E2B8FCC" w:rsidR="546241F2">
        <w:rPr>
          <w:rFonts w:ascii="Times New Roman" w:hAnsi="Times New Roman" w:cs="Times New Roman"/>
          <w:sz w:val="24"/>
          <w:szCs w:val="24"/>
        </w:rPr>
        <w:t>g</w:t>
      </w:r>
      <w:r w:rsidRPr="0E2B8FCC" w:rsidR="3B76438B">
        <w:rPr>
          <w:rFonts w:ascii="Times New Roman" w:hAnsi="Times New Roman" w:cs="Times New Roman"/>
          <w:sz w:val="24"/>
          <w:szCs w:val="24"/>
        </w:rPr>
        <w:t xml:space="preserve"> statistiliste ülevaadete tegemiseks </w:t>
      </w:r>
      <w:r w:rsidRPr="0E2B8FCC" w:rsidR="25EA5437">
        <w:rPr>
          <w:rFonts w:ascii="Times New Roman" w:hAnsi="Times New Roman" w:cs="Times New Roman"/>
          <w:sz w:val="24"/>
          <w:szCs w:val="24"/>
        </w:rPr>
        <w:t>ja</w:t>
      </w:r>
      <w:r w:rsidRPr="0E2B8FCC">
        <w:rPr>
          <w:rFonts w:ascii="Times New Roman" w:hAnsi="Times New Roman" w:cs="Times New Roman"/>
          <w:sz w:val="24"/>
          <w:szCs w:val="24"/>
        </w:rPr>
        <w:t xml:space="preserve"> </w:t>
      </w:r>
      <w:r w:rsidRPr="0E2B8FCC" w:rsidR="48FFBAE0">
        <w:rPr>
          <w:rFonts w:ascii="Times New Roman" w:hAnsi="Times New Roman" w:cs="Times New Roman"/>
          <w:sz w:val="24"/>
          <w:szCs w:val="24"/>
        </w:rPr>
        <w:t>esitamiseks</w:t>
      </w:r>
      <w:r w:rsidRPr="0E2B8FCC">
        <w:rPr>
          <w:rFonts w:ascii="Times New Roman" w:hAnsi="Times New Roman" w:cs="Times New Roman"/>
          <w:sz w:val="24"/>
          <w:szCs w:val="24"/>
        </w:rPr>
        <w:t>;</w:t>
      </w:r>
    </w:p>
    <w:p w:rsidR="0053079D" w:rsidP="0E2B8FCC" w:rsidRDefault="7FAE9BA0" w14:paraId="7BE99A60" w14:textId="5A962BC6">
      <w:pPr>
        <w:autoSpaceDE w:val="0"/>
        <w:autoSpaceDN w:val="0"/>
        <w:adjustRightInd w:val="0"/>
        <w:spacing w:after="0" w:line="240" w:lineRule="auto"/>
        <w:contextualSpacing/>
        <w:rPr>
          <w:rFonts w:ascii="Times New Roman" w:hAnsi="Times New Roman" w:cs="Times New Roman"/>
          <w:sz w:val="24"/>
          <w:szCs w:val="24"/>
        </w:rPr>
      </w:pPr>
      <w:r w:rsidRPr="0E2B8FCC">
        <w:rPr>
          <w:rFonts w:ascii="Times New Roman" w:hAnsi="Times New Roman" w:cs="Times New Roman"/>
          <w:sz w:val="24"/>
          <w:szCs w:val="24"/>
        </w:rPr>
        <w:t>6) raamatukogude ülesannete elektrooniline täitmine.</w:t>
      </w:r>
    </w:p>
    <w:p w:rsidRPr="00F1238D" w:rsidR="008E4B18" w:rsidP="0E2B8FCC" w:rsidRDefault="008E4B18" w14:paraId="16A5D7BE" w14:textId="4283EBD0">
      <w:pPr>
        <w:autoSpaceDE w:val="0"/>
        <w:autoSpaceDN w:val="0"/>
        <w:adjustRightInd w:val="0"/>
        <w:spacing w:after="0" w:line="240" w:lineRule="auto"/>
        <w:contextualSpacing/>
        <w:jc w:val="both"/>
        <w:rPr>
          <w:rFonts w:ascii="Times New Roman" w:hAnsi="Times New Roman" w:cs="Times New Roman"/>
          <w:sz w:val="24"/>
          <w:szCs w:val="24"/>
        </w:rPr>
      </w:pPr>
    </w:p>
    <w:p w:rsidR="0053079D" w:rsidP="35FAB8C8" w:rsidRDefault="35B17427" w14:paraId="2BE1F13D" w14:textId="5B4073D9">
      <w:pPr>
        <w:autoSpaceDE w:val="0"/>
        <w:autoSpaceDN w:val="0"/>
        <w:adjustRightInd w:val="0"/>
        <w:spacing w:after="0" w:line="240" w:lineRule="auto"/>
        <w:contextualSpacing/>
        <w:jc w:val="both"/>
        <w:rPr>
          <w:rFonts w:ascii="Times New Roman" w:hAnsi="Times New Roman" w:cs="Times New Roman"/>
          <w:sz w:val="24"/>
          <w:szCs w:val="24"/>
        </w:rPr>
      </w:pPr>
      <w:r w:rsidRPr="0E2B8FCC">
        <w:rPr>
          <w:rFonts w:ascii="Times New Roman" w:hAnsi="Times New Roman" w:cs="Times New Roman"/>
          <w:sz w:val="24"/>
          <w:szCs w:val="24"/>
        </w:rPr>
        <w:t xml:space="preserve">(2) </w:t>
      </w:r>
      <w:r w:rsidRPr="0E2B8FCC" w:rsidR="23EA72CD">
        <w:rPr>
          <w:rFonts w:ascii="Times New Roman" w:hAnsi="Times New Roman" w:cs="Times New Roman"/>
          <w:sz w:val="24"/>
          <w:szCs w:val="24"/>
        </w:rPr>
        <w:t xml:space="preserve">Raamatukogude andmekogu vastutavad töötlejad on </w:t>
      </w:r>
      <w:r w:rsidRPr="0E2B8FCC" w:rsidR="5D500886">
        <w:rPr>
          <w:rFonts w:ascii="Times New Roman" w:hAnsi="Times New Roman" w:cs="Times New Roman"/>
          <w:sz w:val="24"/>
          <w:szCs w:val="24"/>
        </w:rPr>
        <w:t>rahvaraamatukogude valdkonna eest vastutav ministeerium,</w:t>
      </w:r>
      <w:r w:rsidRPr="0E2B8FCC" w:rsidR="130B9BAD">
        <w:rPr>
          <w:rFonts w:ascii="Times New Roman" w:hAnsi="Times New Roman" w:cs="Times New Roman"/>
          <w:sz w:val="24"/>
          <w:szCs w:val="24"/>
        </w:rPr>
        <w:t xml:space="preserve"> </w:t>
      </w:r>
      <w:r w:rsidRPr="0E2B8FCC" w:rsidR="23EA72CD">
        <w:rPr>
          <w:rFonts w:ascii="Times New Roman" w:hAnsi="Times New Roman" w:cs="Times New Roman"/>
          <w:sz w:val="24"/>
          <w:szCs w:val="24"/>
        </w:rPr>
        <w:t>Rahvusraamatukogu</w:t>
      </w:r>
      <w:r w:rsidRPr="0E2B8FCC" w:rsidR="36F00E54">
        <w:rPr>
          <w:rFonts w:ascii="Times New Roman" w:hAnsi="Times New Roman" w:cs="Times New Roman"/>
          <w:sz w:val="24"/>
          <w:szCs w:val="24"/>
        </w:rPr>
        <w:t xml:space="preserve"> ja </w:t>
      </w:r>
      <w:r w:rsidRPr="0E2B8FCC" w:rsidR="36F00E54">
        <w:rPr>
          <w:rFonts w:ascii="Times New Roman" w:hAnsi="Times New Roman" w:eastAsia="Calibri" w:cs="Times New Roman"/>
          <w:sz w:val="24"/>
          <w:szCs w:val="24"/>
        </w:rPr>
        <w:t>andmekoguga liitunud muu raamatukogu</w:t>
      </w:r>
      <w:r w:rsidRPr="0E2B8FCC" w:rsidR="23EA72CD">
        <w:rPr>
          <w:rFonts w:ascii="Times New Roman" w:hAnsi="Times New Roman" w:cs="Times New Roman"/>
          <w:sz w:val="24"/>
          <w:szCs w:val="24"/>
        </w:rPr>
        <w:t>.</w:t>
      </w:r>
    </w:p>
    <w:p w:rsidRPr="00F1238D" w:rsidR="008E4B18" w:rsidP="00F1238D" w:rsidRDefault="008E4B18" w14:paraId="252DE913" w14:textId="77777777">
      <w:pPr>
        <w:autoSpaceDE w:val="0"/>
        <w:autoSpaceDN w:val="0"/>
        <w:adjustRightInd w:val="0"/>
        <w:spacing w:after="0" w:line="240" w:lineRule="auto"/>
        <w:contextualSpacing/>
        <w:jc w:val="both"/>
        <w:rPr>
          <w:rFonts w:ascii="Times New Roman" w:hAnsi="Times New Roman" w:cs="Times New Roman"/>
          <w:sz w:val="24"/>
          <w:szCs w:val="24"/>
        </w:rPr>
      </w:pPr>
    </w:p>
    <w:p w:rsidR="1540EF16" w:rsidP="7CF111AB" w:rsidRDefault="725DD228" w14:paraId="6B418102" w14:textId="26C583B9">
      <w:pPr>
        <w:spacing w:after="0" w:line="240" w:lineRule="auto"/>
        <w:contextualSpacing/>
        <w:jc w:val="both"/>
        <w:rPr>
          <w:rFonts w:ascii="Times New Roman" w:hAnsi="Times New Roman" w:cs="Times New Roman"/>
          <w:sz w:val="24"/>
          <w:szCs w:val="24"/>
        </w:rPr>
      </w:pPr>
      <w:r w:rsidRPr="2F9F2C64">
        <w:rPr>
          <w:rFonts w:ascii="Times New Roman" w:hAnsi="Times New Roman" w:cs="Times New Roman"/>
          <w:sz w:val="24"/>
          <w:szCs w:val="24"/>
        </w:rPr>
        <w:t xml:space="preserve">(3) </w:t>
      </w:r>
      <w:r w:rsidRPr="2F9F2C64" w:rsidR="0AA17F1E">
        <w:rPr>
          <w:rFonts w:ascii="Times New Roman" w:hAnsi="Times New Roman" w:cs="Times New Roman"/>
          <w:sz w:val="24"/>
          <w:szCs w:val="24"/>
        </w:rPr>
        <w:t>R</w:t>
      </w:r>
      <w:r w:rsidRPr="2F9F2C64">
        <w:rPr>
          <w:rFonts w:ascii="Times New Roman" w:hAnsi="Times New Roman" w:cs="Times New Roman"/>
          <w:sz w:val="24"/>
          <w:szCs w:val="24"/>
        </w:rPr>
        <w:t>aamatukogude andmekogu põhimääruse kehtestab valdkonna eest vastutav minister määrusega.</w:t>
      </w:r>
    </w:p>
    <w:p w:rsidR="7CF111AB" w:rsidP="7CF111AB" w:rsidRDefault="7CF111AB" w14:paraId="01EDBEC8" w14:textId="77777777">
      <w:pPr>
        <w:spacing w:after="0" w:line="240" w:lineRule="auto"/>
        <w:contextualSpacing/>
        <w:jc w:val="both"/>
        <w:rPr>
          <w:rFonts w:ascii="Times New Roman" w:hAnsi="Times New Roman" w:cs="Times New Roman"/>
          <w:sz w:val="24"/>
          <w:szCs w:val="24"/>
        </w:rPr>
      </w:pPr>
    </w:p>
    <w:p w:rsidR="1540EF16" w:rsidP="7CF111AB" w:rsidRDefault="725DD228" w14:paraId="2B9FC1AB" w14:textId="5D5E8266">
      <w:pPr>
        <w:spacing w:after="0" w:line="240" w:lineRule="auto"/>
        <w:contextualSpacing/>
        <w:jc w:val="both"/>
        <w:rPr>
          <w:rFonts w:ascii="Times New Roman" w:hAnsi="Times New Roman" w:cs="Times New Roman"/>
          <w:sz w:val="24"/>
          <w:szCs w:val="24"/>
        </w:rPr>
      </w:pPr>
      <w:r w:rsidRPr="0E2B8FCC">
        <w:rPr>
          <w:rFonts w:ascii="Times New Roman" w:hAnsi="Times New Roman" w:cs="Times New Roman"/>
          <w:sz w:val="24"/>
          <w:szCs w:val="24"/>
        </w:rPr>
        <w:t>(4) Raamatukogude andmekogu põhimääruses sätestatakse:</w:t>
      </w:r>
    </w:p>
    <w:p w:rsidR="1540EF16" w:rsidP="7CF111AB" w:rsidRDefault="725DD228" w14:paraId="21EEE539" w14:textId="0DA167CE">
      <w:pPr>
        <w:spacing w:after="0" w:line="240" w:lineRule="auto"/>
        <w:contextualSpacing/>
        <w:jc w:val="both"/>
        <w:rPr>
          <w:rFonts w:ascii="Times New Roman" w:hAnsi="Times New Roman" w:cs="Times New Roman"/>
          <w:sz w:val="24"/>
          <w:szCs w:val="24"/>
        </w:rPr>
      </w:pPr>
      <w:r w:rsidRPr="2F9F2C64">
        <w:rPr>
          <w:rFonts w:ascii="Times New Roman" w:hAnsi="Times New Roman" w:cs="Times New Roman"/>
          <w:sz w:val="24"/>
          <w:szCs w:val="24"/>
        </w:rPr>
        <w:t>1) andmekogu ülesehitus ja andmete täpsem koosseis;</w:t>
      </w:r>
    </w:p>
    <w:p w:rsidR="1540EF16" w:rsidP="7CF111AB" w:rsidRDefault="72F77A3D" w14:paraId="15004C53" w14:textId="6010B9D6">
      <w:pPr>
        <w:spacing w:after="0" w:line="240" w:lineRule="auto"/>
        <w:contextualSpacing/>
        <w:jc w:val="both"/>
        <w:rPr>
          <w:rFonts w:ascii="Times New Roman" w:hAnsi="Times New Roman" w:cs="Times New Roman"/>
          <w:sz w:val="24"/>
          <w:szCs w:val="24"/>
        </w:rPr>
      </w:pPr>
      <w:r w:rsidRPr="2F9F2C64">
        <w:rPr>
          <w:rFonts w:ascii="Times New Roman" w:hAnsi="Times New Roman" w:cs="Times New Roman"/>
          <w:sz w:val="24"/>
          <w:szCs w:val="24"/>
        </w:rPr>
        <w:t xml:space="preserve">2) andmekogu </w:t>
      </w:r>
      <w:r w:rsidRPr="2F9F2C64" w:rsidR="1B0150FC">
        <w:rPr>
          <w:rFonts w:ascii="Times New Roman" w:hAnsi="Times New Roman" w:cs="Times New Roman"/>
          <w:sz w:val="24"/>
          <w:szCs w:val="24"/>
        </w:rPr>
        <w:t xml:space="preserve">vastutav ja </w:t>
      </w:r>
      <w:r w:rsidRPr="2F9F2C64">
        <w:rPr>
          <w:rFonts w:ascii="Times New Roman" w:hAnsi="Times New Roman" w:cs="Times New Roman"/>
          <w:sz w:val="24"/>
          <w:szCs w:val="24"/>
        </w:rPr>
        <w:t>volitatud töötleja</w:t>
      </w:r>
      <w:r w:rsidRPr="2F9F2C64" w:rsidR="5003FC19">
        <w:rPr>
          <w:rFonts w:ascii="Times New Roman" w:hAnsi="Times New Roman" w:cs="Times New Roman"/>
          <w:sz w:val="24"/>
          <w:szCs w:val="24"/>
        </w:rPr>
        <w:t xml:space="preserve"> ning nende ülesanded</w:t>
      </w:r>
      <w:r w:rsidRPr="2F9F2C64">
        <w:rPr>
          <w:rFonts w:ascii="Times New Roman" w:hAnsi="Times New Roman" w:cs="Times New Roman"/>
          <w:sz w:val="24"/>
          <w:szCs w:val="24"/>
        </w:rPr>
        <w:t>;</w:t>
      </w:r>
    </w:p>
    <w:p w:rsidR="1540EF16" w:rsidP="7CF111AB" w:rsidRDefault="72F77A3D" w14:paraId="555E1894" w14:textId="5044FBF0">
      <w:pPr>
        <w:spacing w:after="0" w:line="240" w:lineRule="auto"/>
        <w:contextualSpacing/>
        <w:jc w:val="both"/>
        <w:rPr>
          <w:rFonts w:ascii="Times New Roman" w:hAnsi="Times New Roman" w:cs="Times New Roman"/>
          <w:sz w:val="24"/>
          <w:szCs w:val="24"/>
        </w:rPr>
      </w:pPr>
      <w:r w:rsidRPr="2F9F2C64">
        <w:rPr>
          <w:rFonts w:ascii="Times New Roman" w:hAnsi="Times New Roman" w:cs="Times New Roman"/>
          <w:sz w:val="24"/>
          <w:szCs w:val="24"/>
        </w:rPr>
        <w:t>3</w:t>
      </w:r>
      <w:r w:rsidRPr="2F9F2C64" w:rsidR="725DD228">
        <w:rPr>
          <w:rFonts w:ascii="Times New Roman" w:hAnsi="Times New Roman" w:cs="Times New Roman"/>
          <w:sz w:val="24"/>
          <w:szCs w:val="24"/>
        </w:rPr>
        <w:t>) andmeandjad ja nendelt saadavad andmed;</w:t>
      </w:r>
    </w:p>
    <w:p w:rsidR="1540EF16" w:rsidP="7CF111AB" w:rsidRDefault="07A21A99" w14:paraId="5C808586" w14:textId="6DEB4060">
      <w:pPr>
        <w:spacing w:after="0" w:line="240" w:lineRule="auto"/>
        <w:contextualSpacing/>
        <w:jc w:val="both"/>
        <w:rPr>
          <w:rFonts w:ascii="Times New Roman" w:hAnsi="Times New Roman" w:cs="Times New Roman"/>
          <w:sz w:val="24"/>
          <w:szCs w:val="24"/>
        </w:rPr>
      </w:pPr>
      <w:r w:rsidRPr="2F9F2C64">
        <w:rPr>
          <w:rFonts w:ascii="Times New Roman" w:hAnsi="Times New Roman" w:cs="Times New Roman"/>
          <w:sz w:val="24"/>
          <w:szCs w:val="24"/>
        </w:rPr>
        <w:t>4</w:t>
      </w:r>
      <w:r w:rsidRPr="2F9F2C64" w:rsidR="725DD228">
        <w:rPr>
          <w:rFonts w:ascii="Times New Roman" w:hAnsi="Times New Roman" w:cs="Times New Roman"/>
          <w:sz w:val="24"/>
          <w:szCs w:val="24"/>
        </w:rPr>
        <w:t>) andmete esitamise, muutmise ja väljastamise kord;</w:t>
      </w:r>
    </w:p>
    <w:p w:rsidR="1540EF16" w:rsidP="7CF111AB" w:rsidRDefault="00A085CD" w14:paraId="3FD2EF9B" w14:textId="1BCD0A4B">
      <w:pPr>
        <w:spacing w:after="0" w:line="240" w:lineRule="auto"/>
        <w:contextualSpacing/>
        <w:jc w:val="both"/>
        <w:rPr>
          <w:rFonts w:ascii="Times New Roman" w:hAnsi="Times New Roman" w:cs="Times New Roman"/>
          <w:sz w:val="24"/>
          <w:szCs w:val="24"/>
        </w:rPr>
      </w:pPr>
      <w:r w:rsidRPr="2F9F2C64">
        <w:rPr>
          <w:rFonts w:ascii="Times New Roman" w:hAnsi="Times New Roman" w:cs="Times New Roman"/>
          <w:sz w:val="24"/>
          <w:szCs w:val="24"/>
        </w:rPr>
        <w:t>5</w:t>
      </w:r>
      <w:r w:rsidRPr="2F9F2C64" w:rsidR="725DD228">
        <w:rPr>
          <w:rFonts w:ascii="Times New Roman" w:hAnsi="Times New Roman" w:cs="Times New Roman"/>
          <w:sz w:val="24"/>
          <w:szCs w:val="24"/>
        </w:rPr>
        <w:t>) andmete säilitamise täpse</w:t>
      </w:r>
      <w:r w:rsidRPr="2F9F2C64" w:rsidR="566ECD44">
        <w:rPr>
          <w:rFonts w:ascii="Times New Roman" w:hAnsi="Times New Roman" w:cs="Times New Roman"/>
          <w:sz w:val="24"/>
          <w:szCs w:val="24"/>
        </w:rPr>
        <w:t>d tähtajad ja</w:t>
      </w:r>
      <w:r w:rsidRPr="2F9F2C64" w:rsidR="725DD228">
        <w:rPr>
          <w:rFonts w:ascii="Times New Roman" w:hAnsi="Times New Roman" w:cs="Times New Roman"/>
          <w:sz w:val="24"/>
          <w:szCs w:val="24"/>
        </w:rPr>
        <w:t xml:space="preserve"> kord;</w:t>
      </w:r>
    </w:p>
    <w:p w:rsidR="1540EF16" w:rsidP="7CF111AB" w:rsidRDefault="63A9D27E" w14:paraId="503F4153" w14:textId="1FA128E6">
      <w:pPr>
        <w:spacing w:after="0" w:line="240" w:lineRule="auto"/>
        <w:contextualSpacing/>
        <w:jc w:val="both"/>
        <w:rPr>
          <w:rFonts w:ascii="Times New Roman" w:hAnsi="Times New Roman" w:cs="Times New Roman"/>
          <w:sz w:val="24"/>
          <w:szCs w:val="24"/>
        </w:rPr>
      </w:pPr>
      <w:r w:rsidRPr="0E2B8FCC">
        <w:rPr>
          <w:rFonts w:ascii="Times New Roman" w:hAnsi="Times New Roman" w:cs="Times New Roman"/>
          <w:sz w:val="24"/>
          <w:szCs w:val="24"/>
        </w:rPr>
        <w:t>6</w:t>
      </w:r>
      <w:r w:rsidRPr="0E2B8FCC" w:rsidR="725DD228">
        <w:rPr>
          <w:rFonts w:ascii="Times New Roman" w:hAnsi="Times New Roman" w:cs="Times New Roman"/>
          <w:sz w:val="24"/>
          <w:szCs w:val="24"/>
        </w:rPr>
        <w:t>) muud andmekogu pidamisega seotud korralduslikud küsimused.</w:t>
      </w:r>
    </w:p>
    <w:p w:rsidR="7CF111AB" w:rsidP="7CF111AB" w:rsidRDefault="7CF111AB" w14:paraId="545E9969" w14:textId="1A285F59">
      <w:pPr>
        <w:spacing w:after="0" w:line="240" w:lineRule="auto"/>
        <w:contextualSpacing/>
        <w:jc w:val="both"/>
        <w:rPr>
          <w:rFonts w:ascii="Times New Roman" w:hAnsi="Times New Roman" w:cs="Times New Roman"/>
          <w:sz w:val="24"/>
          <w:szCs w:val="24"/>
        </w:rPr>
      </w:pPr>
    </w:p>
    <w:p w:rsidR="0053079D" w:rsidP="00F1238D" w:rsidRDefault="77020F59" w14:paraId="15F078CB" w14:textId="72C9BA35">
      <w:pPr>
        <w:autoSpaceDE w:val="0"/>
        <w:autoSpaceDN w:val="0"/>
        <w:adjustRightInd w:val="0"/>
        <w:spacing w:after="0" w:line="240" w:lineRule="auto"/>
        <w:contextualSpacing/>
        <w:jc w:val="both"/>
        <w:rPr>
          <w:rFonts w:ascii="Times New Roman" w:hAnsi="Times New Roman" w:cs="Times New Roman"/>
          <w:sz w:val="24"/>
          <w:szCs w:val="24"/>
        </w:rPr>
      </w:pPr>
      <w:r w:rsidRPr="0E2B8FCC">
        <w:rPr>
          <w:rFonts w:ascii="Times New Roman" w:hAnsi="Times New Roman" w:cs="Times New Roman"/>
          <w:b/>
          <w:bCs/>
          <w:sz w:val="24"/>
          <w:szCs w:val="24"/>
        </w:rPr>
        <w:t>§ 7</w:t>
      </w:r>
      <w:r w:rsidRPr="0E2B8FCC" w:rsidR="5023DCE8">
        <w:rPr>
          <w:rFonts w:ascii="Times New Roman" w:hAnsi="Times New Roman" w:cs="Times New Roman"/>
          <w:b/>
          <w:bCs/>
          <w:sz w:val="24"/>
          <w:szCs w:val="24"/>
          <w:vertAlign w:val="superscript"/>
        </w:rPr>
        <w:t>4</w:t>
      </w:r>
      <w:r w:rsidRPr="0E2B8FCC">
        <w:rPr>
          <w:rFonts w:ascii="Times New Roman" w:hAnsi="Times New Roman" w:cs="Times New Roman"/>
          <w:b/>
          <w:bCs/>
          <w:sz w:val="24"/>
          <w:szCs w:val="24"/>
        </w:rPr>
        <w:t>. Raamatukogude andmekogus töödeldavad isikuandmed ja nende säilitamine</w:t>
      </w:r>
    </w:p>
    <w:p w:rsidRPr="00F1238D" w:rsidR="008E4B18" w:rsidP="00F1238D" w:rsidRDefault="008E4B18" w14:paraId="0E454E82" w14:textId="77777777">
      <w:pPr>
        <w:autoSpaceDE w:val="0"/>
        <w:autoSpaceDN w:val="0"/>
        <w:adjustRightInd w:val="0"/>
        <w:spacing w:after="0" w:line="240" w:lineRule="auto"/>
        <w:contextualSpacing/>
        <w:jc w:val="both"/>
        <w:rPr>
          <w:rFonts w:ascii="Times New Roman" w:hAnsi="Times New Roman" w:cs="Times New Roman"/>
          <w:sz w:val="24"/>
          <w:szCs w:val="24"/>
        </w:rPr>
      </w:pPr>
    </w:p>
    <w:p w:rsidR="0053079D" w:rsidP="00F1238D" w:rsidRDefault="008E4B18" w14:paraId="4556D019" w14:textId="0E131925">
      <w:pPr>
        <w:autoSpaceDE w:val="0"/>
        <w:autoSpaceDN w:val="0"/>
        <w:adjustRightInd w:val="0"/>
        <w:spacing w:after="0" w:line="240" w:lineRule="auto"/>
        <w:contextualSpacing/>
        <w:jc w:val="both"/>
        <w:rPr>
          <w:rFonts w:ascii="Times New Roman" w:hAnsi="Times New Roman" w:cs="Times New Roman"/>
          <w:sz w:val="24"/>
          <w:szCs w:val="24"/>
        </w:rPr>
      </w:pPr>
      <w:r w:rsidRPr="5FC78A55">
        <w:rPr>
          <w:rFonts w:ascii="Times New Roman" w:hAnsi="Times New Roman" w:cs="Times New Roman"/>
          <w:sz w:val="24"/>
          <w:szCs w:val="24"/>
        </w:rPr>
        <w:t>(1) Raamatukogude andmekogus töödeldakse järgmis</w:t>
      </w:r>
      <w:ins w:author="Moonika Kuusk - JUSTDIGI" w:date="2025-12-01T12:17:00Z" w16du:dateUtc="2025-12-01T10:17:00Z" w:id="74">
        <w:r w:rsidR="001049BE">
          <w:rPr>
            <w:rFonts w:ascii="Times New Roman" w:hAnsi="Times New Roman" w:cs="Times New Roman"/>
            <w:sz w:val="24"/>
            <w:szCs w:val="24"/>
          </w:rPr>
          <w:t>i</w:t>
        </w:r>
      </w:ins>
      <w:del w:author="Moonika Kuusk - JUSTDIGI" w:date="2025-12-01T12:17:00Z" w16du:dateUtc="2025-12-01T10:17:00Z" w:id="75">
        <w:r w:rsidRPr="5FC78A55" w:rsidDel="001049BE">
          <w:rPr>
            <w:rFonts w:ascii="Times New Roman" w:hAnsi="Times New Roman" w:cs="Times New Roman"/>
            <w:sz w:val="24"/>
            <w:szCs w:val="24"/>
          </w:rPr>
          <w:delText>eid</w:delText>
        </w:r>
      </w:del>
      <w:r w:rsidRPr="5FC78A55">
        <w:rPr>
          <w:rFonts w:ascii="Times New Roman" w:hAnsi="Times New Roman" w:cs="Times New Roman"/>
          <w:sz w:val="24"/>
          <w:szCs w:val="24"/>
        </w:rPr>
        <w:t xml:space="preserve"> isikuandmeid:</w:t>
      </w:r>
    </w:p>
    <w:p w:rsidR="0053079D" w:rsidP="1969C650" w:rsidRDefault="00E67452" w14:paraId="2E7A2C72" w14:textId="7EDD1992">
      <w:pPr>
        <w:autoSpaceDE w:val="0"/>
        <w:autoSpaceDN w:val="0"/>
        <w:adjustRightInd w:val="0"/>
        <w:spacing w:after="0" w:line="240" w:lineRule="auto"/>
        <w:contextualSpacing/>
        <w:jc w:val="both"/>
        <w:rPr>
          <w:rFonts w:ascii="Times New Roman" w:hAnsi="Times New Roman" w:cs="Times New Roman"/>
          <w:sz w:val="24"/>
          <w:szCs w:val="24"/>
        </w:rPr>
      </w:pPr>
      <w:r w:rsidRPr="1969C650">
        <w:rPr>
          <w:rFonts w:ascii="Times New Roman" w:hAnsi="Times New Roman" w:cs="Times New Roman"/>
          <w:sz w:val="24"/>
          <w:szCs w:val="24"/>
        </w:rPr>
        <w:t>1) käesoleva seaduse § 5 lõikes 3 ning § 7 lõigetes 2</w:t>
      </w:r>
      <w:r w:rsidRPr="1969C650" w:rsidR="6B4693D2">
        <w:rPr>
          <w:rFonts w:ascii="Times New Roman" w:hAnsi="Times New Roman" w:cs="Times New Roman"/>
          <w:sz w:val="24"/>
          <w:szCs w:val="24"/>
          <w:vertAlign w:val="superscript"/>
        </w:rPr>
        <w:t>2</w:t>
      </w:r>
      <w:r w:rsidRPr="1969C650">
        <w:rPr>
          <w:rFonts w:ascii="Times New Roman" w:hAnsi="Times New Roman" w:cs="Times New Roman"/>
          <w:sz w:val="24"/>
          <w:szCs w:val="24"/>
        </w:rPr>
        <w:t xml:space="preserve"> ja 4 nimetatud andmed;</w:t>
      </w:r>
    </w:p>
    <w:p w:rsidRPr="00F1238D" w:rsidR="00E41467" w:rsidP="00F1238D" w:rsidRDefault="5C395D88" w14:paraId="20B90371" w14:textId="395D8005">
      <w:pPr>
        <w:autoSpaceDE w:val="0"/>
        <w:autoSpaceDN w:val="0"/>
        <w:adjustRightInd w:val="0"/>
        <w:spacing w:after="0" w:line="240" w:lineRule="auto"/>
        <w:contextualSpacing/>
        <w:jc w:val="both"/>
        <w:rPr>
          <w:rFonts w:ascii="Times New Roman" w:hAnsi="Times New Roman" w:cs="Times New Roman"/>
          <w:sz w:val="24"/>
          <w:szCs w:val="24"/>
        </w:rPr>
      </w:pPr>
      <w:r w:rsidRPr="2F9F2C64">
        <w:rPr>
          <w:rFonts w:ascii="Times New Roman" w:hAnsi="Times New Roman" w:cs="Times New Roman"/>
          <w:sz w:val="24"/>
          <w:szCs w:val="24"/>
        </w:rPr>
        <w:t>2) rahvaraamatukogu seaduse § 1</w:t>
      </w:r>
      <w:r w:rsidRPr="2F9F2C64" w:rsidR="0BA682D9">
        <w:rPr>
          <w:rFonts w:ascii="Times New Roman" w:hAnsi="Times New Roman" w:cs="Times New Roman"/>
          <w:sz w:val="24"/>
          <w:szCs w:val="24"/>
        </w:rPr>
        <w:t>8</w:t>
      </w:r>
      <w:r w:rsidRPr="2F9F2C64">
        <w:rPr>
          <w:rFonts w:ascii="Times New Roman" w:hAnsi="Times New Roman" w:cs="Times New Roman"/>
          <w:sz w:val="24"/>
          <w:szCs w:val="24"/>
        </w:rPr>
        <w:t xml:space="preserve"> lõigetes </w:t>
      </w:r>
      <w:r w:rsidRPr="2F9F2C64" w:rsidR="5BA5D02A">
        <w:rPr>
          <w:rFonts w:ascii="Times New Roman" w:hAnsi="Times New Roman" w:cs="Times New Roman"/>
          <w:sz w:val="24"/>
          <w:szCs w:val="24"/>
        </w:rPr>
        <w:t>4</w:t>
      </w:r>
      <w:r w:rsidRPr="2F9F2C64">
        <w:rPr>
          <w:rFonts w:ascii="Times New Roman" w:hAnsi="Times New Roman" w:cs="Times New Roman"/>
          <w:sz w:val="24"/>
          <w:szCs w:val="24"/>
        </w:rPr>
        <w:t xml:space="preserve"> ja </w:t>
      </w:r>
      <w:r w:rsidRPr="2F9F2C64" w:rsidR="3406A9E2">
        <w:rPr>
          <w:rFonts w:ascii="Times New Roman" w:hAnsi="Times New Roman" w:cs="Times New Roman"/>
          <w:sz w:val="24"/>
          <w:szCs w:val="24"/>
        </w:rPr>
        <w:t>5</w:t>
      </w:r>
      <w:r w:rsidRPr="2F9F2C64">
        <w:rPr>
          <w:rFonts w:ascii="Times New Roman" w:hAnsi="Times New Roman" w:cs="Times New Roman"/>
          <w:sz w:val="24"/>
          <w:szCs w:val="24"/>
        </w:rPr>
        <w:t xml:space="preserve"> nimetatud andmed;</w:t>
      </w:r>
    </w:p>
    <w:p w:rsidR="0053079D" w:rsidP="00F1238D" w:rsidRDefault="00E41467" w14:paraId="66F65B08" w14:textId="08981695">
      <w:pPr>
        <w:autoSpaceDE w:val="0"/>
        <w:autoSpaceDN w:val="0"/>
        <w:adjustRightInd w:val="0"/>
        <w:spacing w:after="0" w:line="240" w:lineRule="auto"/>
        <w:contextualSpacing/>
        <w:jc w:val="both"/>
        <w:rPr>
          <w:rFonts w:ascii="Times New Roman" w:hAnsi="Times New Roman" w:cs="Times New Roman"/>
          <w:sz w:val="24"/>
          <w:szCs w:val="24"/>
        </w:rPr>
      </w:pPr>
      <w:r w:rsidRPr="5FC78A55">
        <w:rPr>
          <w:rFonts w:ascii="Times New Roman" w:hAnsi="Times New Roman" w:cs="Times New Roman"/>
          <w:sz w:val="24"/>
          <w:szCs w:val="24"/>
        </w:rPr>
        <w:t>3) säilituseksemplari seaduse § 15 lõikes 1 nimetatud andmed;</w:t>
      </w:r>
    </w:p>
    <w:p w:rsidRPr="00F67029" w:rsidR="0053079D" w:rsidP="00F1238D" w:rsidRDefault="74707AA2" w14:paraId="140F21BE" w14:textId="6485631E">
      <w:pPr>
        <w:autoSpaceDE w:val="0"/>
        <w:autoSpaceDN w:val="0"/>
        <w:adjustRightInd w:val="0"/>
        <w:spacing w:after="0" w:line="240" w:lineRule="auto"/>
        <w:contextualSpacing/>
        <w:jc w:val="both"/>
        <w:rPr>
          <w:rFonts w:ascii="Times New Roman" w:hAnsi="Times New Roman" w:cs="Times New Roman"/>
          <w:color w:val="FF0000"/>
          <w:sz w:val="24"/>
          <w:szCs w:val="24"/>
        </w:rPr>
      </w:pPr>
      <w:r w:rsidRPr="0E2B8FCC">
        <w:rPr>
          <w:rFonts w:ascii="Times New Roman" w:hAnsi="Times New Roman" w:cs="Times New Roman"/>
          <w:sz w:val="24"/>
          <w:szCs w:val="24"/>
        </w:rPr>
        <w:t>4</w:t>
      </w:r>
      <w:r w:rsidRPr="0E2B8FCC" w:rsidR="5C395D88">
        <w:rPr>
          <w:rFonts w:ascii="Times New Roman" w:hAnsi="Times New Roman" w:cs="Times New Roman"/>
          <w:sz w:val="24"/>
          <w:szCs w:val="24"/>
        </w:rPr>
        <w:t xml:space="preserve">) raamatukogude andmekoguga liitunud muu raamatukogu lugeja teenindamiseks vajalikud andmed vastavalt </w:t>
      </w:r>
      <w:r w:rsidRPr="0E2B8FCC" w:rsidR="41EAD41D">
        <w:rPr>
          <w:rFonts w:ascii="Times New Roman" w:hAnsi="Times New Roman" w:cs="Times New Roman"/>
          <w:sz w:val="24"/>
          <w:szCs w:val="24"/>
        </w:rPr>
        <w:t xml:space="preserve">muu </w:t>
      </w:r>
      <w:r w:rsidRPr="0E2B8FCC" w:rsidR="11241DB6">
        <w:rPr>
          <w:rFonts w:ascii="Times New Roman" w:hAnsi="Times New Roman" w:cs="Times New Roman"/>
          <w:sz w:val="24"/>
          <w:szCs w:val="24"/>
        </w:rPr>
        <w:t xml:space="preserve">raamatukogu tegevust </w:t>
      </w:r>
      <w:r w:rsidRPr="0E2B8FCC" w:rsidR="712F6220">
        <w:rPr>
          <w:rFonts w:ascii="Times New Roman" w:hAnsi="Times New Roman" w:cs="Times New Roman"/>
          <w:sz w:val="24"/>
          <w:szCs w:val="24"/>
        </w:rPr>
        <w:t>reguleeriva</w:t>
      </w:r>
      <w:r w:rsidRPr="0E2B8FCC" w:rsidR="4C85663B">
        <w:rPr>
          <w:rFonts w:ascii="Times New Roman" w:hAnsi="Times New Roman" w:cs="Times New Roman"/>
          <w:sz w:val="24"/>
          <w:szCs w:val="24"/>
        </w:rPr>
        <w:t>le</w:t>
      </w:r>
      <w:r w:rsidRPr="0E2B8FCC" w:rsidR="712F6220">
        <w:rPr>
          <w:rFonts w:ascii="Times New Roman" w:hAnsi="Times New Roman" w:cs="Times New Roman"/>
          <w:sz w:val="24"/>
          <w:szCs w:val="24"/>
        </w:rPr>
        <w:t xml:space="preserve"> seadu</w:t>
      </w:r>
      <w:r w:rsidRPr="0E2B8FCC" w:rsidR="4C85663B">
        <w:rPr>
          <w:rFonts w:ascii="Times New Roman" w:hAnsi="Times New Roman" w:cs="Times New Roman"/>
          <w:sz w:val="24"/>
          <w:szCs w:val="24"/>
        </w:rPr>
        <w:t>s</w:t>
      </w:r>
      <w:r w:rsidRPr="0E2B8FCC" w:rsidR="3A284B00">
        <w:rPr>
          <w:rFonts w:ascii="Times New Roman" w:hAnsi="Times New Roman" w:cs="Times New Roman"/>
          <w:sz w:val="24"/>
          <w:szCs w:val="24"/>
        </w:rPr>
        <w:t>ele või selle alusel antud õigusaktile</w:t>
      </w:r>
      <w:r w:rsidRPr="00AB1DE4" w:rsidR="5C395D88">
        <w:rPr>
          <w:rFonts w:ascii="Times New Roman" w:hAnsi="Times New Roman" w:cs="Times New Roman"/>
          <w:sz w:val="24"/>
          <w:szCs w:val="24"/>
          <w:rPrChange w:author="Moonika Kuusk - JUSTDIGI" w:date="2025-12-02T16:11:00Z" w16du:dateUtc="2025-12-02T14:11:00Z" w:id="76">
            <w:rPr>
              <w:rFonts w:ascii="Times New Roman" w:hAnsi="Times New Roman" w:cs="Times New Roman"/>
              <w:color w:val="FF0000"/>
              <w:sz w:val="24"/>
              <w:szCs w:val="24"/>
            </w:rPr>
          </w:rPrChange>
        </w:rPr>
        <w:t>;</w:t>
      </w:r>
    </w:p>
    <w:p w:rsidR="0053079D" w:rsidP="41855148" w:rsidRDefault="74707AA2" w14:paraId="238E35B7" w14:textId="35BCB3FF">
      <w:pPr>
        <w:autoSpaceDE w:val="0"/>
        <w:autoSpaceDN w:val="0"/>
        <w:adjustRightInd w:val="0"/>
        <w:spacing w:after="0" w:line="240" w:lineRule="auto"/>
        <w:contextualSpacing/>
        <w:jc w:val="both"/>
        <w:rPr>
          <w:rFonts w:ascii="Times New Roman" w:hAnsi="Times New Roman" w:cs="Times New Roman"/>
          <w:sz w:val="24"/>
          <w:szCs w:val="24"/>
        </w:rPr>
      </w:pPr>
      <w:r w:rsidRPr="41855148">
        <w:rPr>
          <w:rFonts w:ascii="Times New Roman" w:hAnsi="Times New Roman" w:cs="Times New Roman"/>
          <w:sz w:val="24"/>
          <w:szCs w:val="24"/>
        </w:rPr>
        <w:t>5</w:t>
      </w:r>
      <w:r w:rsidRPr="41855148" w:rsidR="5C395D88">
        <w:rPr>
          <w:rFonts w:ascii="Times New Roman" w:hAnsi="Times New Roman" w:cs="Times New Roman"/>
          <w:sz w:val="24"/>
          <w:szCs w:val="24"/>
        </w:rPr>
        <w:t>) lugeja eelistuste andmed vastavalt lugeja nõusolekule;</w:t>
      </w:r>
    </w:p>
    <w:p w:rsidR="0053079D" w:rsidP="00F1238D" w:rsidRDefault="00E41467" w14:paraId="21AF7018" w14:textId="0B7CC468">
      <w:pPr>
        <w:autoSpaceDE w:val="0"/>
        <w:autoSpaceDN w:val="0"/>
        <w:adjustRightInd w:val="0"/>
        <w:spacing w:after="0" w:line="240" w:lineRule="auto"/>
        <w:contextualSpacing/>
        <w:jc w:val="both"/>
        <w:rPr>
          <w:rFonts w:ascii="Times New Roman" w:hAnsi="Times New Roman" w:cs="Times New Roman"/>
          <w:sz w:val="24"/>
          <w:szCs w:val="24"/>
        </w:rPr>
      </w:pPr>
      <w:r w:rsidRPr="0E2B8FCC">
        <w:rPr>
          <w:rFonts w:ascii="Times New Roman" w:hAnsi="Times New Roman" w:cs="Times New Roman"/>
          <w:sz w:val="24"/>
          <w:szCs w:val="24"/>
        </w:rPr>
        <w:t>6</w:t>
      </w:r>
      <w:r w:rsidRPr="0E2B8FCC" w:rsidR="00E67452">
        <w:rPr>
          <w:rFonts w:ascii="Times New Roman" w:hAnsi="Times New Roman" w:cs="Times New Roman"/>
          <w:sz w:val="24"/>
          <w:szCs w:val="24"/>
        </w:rPr>
        <w:t xml:space="preserve">) raamatukogutöötajate ning raamatukogude andmekogu töövahendina kasutavate teiste asutuste ja isikute töötajate andmed (ees- ja perekonnanimi, isikukood, </w:t>
      </w:r>
      <w:r w:rsidRPr="0E2B8FCC" w:rsidR="002C16FE">
        <w:rPr>
          <w:rFonts w:ascii="Times New Roman" w:hAnsi="Times New Roman" w:cs="Times New Roman"/>
          <w:sz w:val="24"/>
          <w:szCs w:val="24"/>
        </w:rPr>
        <w:t xml:space="preserve">telefoninumber, </w:t>
      </w:r>
      <w:r w:rsidRPr="0E2B8FCC" w:rsidR="00E67452">
        <w:rPr>
          <w:rFonts w:ascii="Times New Roman" w:hAnsi="Times New Roman" w:cs="Times New Roman"/>
          <w:sz w:val="24"/>
          <w:szCs w:val="24"/>
        </w:rPr>
        <w:t>elektronposti aadress).</w:t>
      </w:r>
    </w:p>
    <w:p w:rsidRPr="00F1238D" w:rsidR="00E67452" w:rsidP="00F1238D" w:rsidRDefault="00E67452" w14:paraId="1CD1EA44" w14:textId="77777777">
      <w:pPr>
        <w:autoSpaceDE w:val="0"/>
        <w:autoSpaceDN w:val="0"/>
        <w:adjustRightInd w:val="0"/>
        <w:spacing w:after="0" w:line="240" w:lineRule="auto"/>
        <w:contextualSpacing/>
        <w:jc w:val="both"/>
        <w:rPr>
          <w:rFonts w:ascii="Times New Roman" w:hAnsi="Times New Roman" w:cs="Times New Roman"/>
          <w:sz w:val="24"/>
          <w:szCs w:val="24"/>
        </w:rPr>
      </w:pPr>
    </w:p>
    <w:p w:rsidR="0053079D" w:rsidP="00F1238D" w:rsidRDefault="00E67452" w14:paraId="626C0E8D" w14:textId="19BF02C2">
      <w:pPr>
        <w:autoSpaceDE w:val="0"/>
        <w:autoSpaceDN w:val="0"/>
        <w:adjustRightInd w:val="0"/>
        <w:spacing w:after="0" w:line="240" w:lineRule="auto"/>
        <w:contextualSpacing/>
        <w:jc w:val="both"/>
        <w:rPr>
          <w:rFonts w:ascii="Times New Roman" w:hAnsi="Times New Roman" w:cs="Times New Roman"/>
          <w:sz w:val="24"/>
          <w:szCs w:val="24"/>
        </w:rPr>
      </w:pPr>
      <w:r w:rsidRPr="5FC78A55">
        <w:rPr>
          <w:rFonts w:ascii="Times New Roman" w:hAnsi="Times New Roman" w:cs="Times New Roman"/>
          <w:sz w:val="24"/>
          <w:szCs w:val="24"/>
        </w:rPr>
        <w:t>(2) Raamatukogude andmekogusse kantavate andmete saamiseks ja kontrollimiseks võib teha päringuid teistesse andmekogudesse.</w:t>
      </w:r>
    </w:p>
    <w:p w:rsidRPr="00F1238D" w:rsidR="00E67452" w:rsidP="00F1238D" w:rsidRDefault="00E67452" w14:paraId="63ACA98B" w14:textId="77777777">
      <w:pPr>
        <w:autoSpaceDE w:val="0"/>
        <w:autoSpaceDN w:val="0"/>
        <w:adjustRightInd w:val="0"/>
        <w:spacing w:after="0" w:line="240" w:lineRule="auto"/>
        <w:contextualSpacing/>
        <w:jc w:val="both"/>
        <w:rPr>
          <w:rFonts w:ascii="Times New Roman" w:hAnsi="Times New Roman" w:cs="Times New Roman"/>
          <w:sz w:val="24"/>
          <w:szCs w:val="24"/>
        </w:rPr>
      </w:pPr>
    </w:p>
    <w:p w:rsidR="0053079D" w:rsidP="00F1238D" w:rsidRDefault="05E29D40" w14:paraId="66771C26" w14:textId="54E620A4">
      <w:pPr>
        <w:autoSpaceDE w:val="0"/>
        <w:autoSpaceDN w:val="0"/>
        <w:adjustRightInd w:val="0"/>
        <w:spacing w:after="0" w:line="240" w:lineRule="auto"/>
        <w:contextualSpacing/>
        <w:jc w:val="both"/>
        <w:rPr>
          <w:rFonts w:ascii="Times New Roman" w:hAnsi="Times New Roman" w:cs="Times New Roman"/>
          <w:sz w:val="24"/>
          <w:szCs w:val="24"/>
        </w:rPr>
      </w:pPr>
      <w:r w:rsidRPr="0E2B8FCC">
        <w:rPr>
          <w:rFonts w:ascii="Times New Roman" w:hAnsi="Times New Roman" w:cs="Times New Roman"/>
          <w:sz w:val="24"/>
          <w:szCs w:val="24"/>
        </w:rPr>
        <w:t>(3) Raamatukogude andmekogus töödeldavaid lugeja</w:t>
      </w:r>
      <w:r w:rsidRPr="0E2B8FCC" w:rsidR="1ABF4B35">
        <w:rPr>
          <w:rFonts w:ascii="Times New Roman" w:hAnsi="Times New Roman" w:cs="Times New Roman"/>
          <w:sz w:val="24"/>
          <w:szCs w:val="24"/>
        </w:rPr>
        <w:t xml:space="preserve"> ja tema seadusliku esindaja</w:t>
      </w:r>
      <w:r w:rsidRPr="0E2B8FCC">
        <w:rPr>
          <w:rFonts w:ascii="Times New Roman" w:hAnsi="Times New Roman" w:cs="Times New Roman"/>
          <w:sz w:val="24"/>
          <w:szCs w:val="24"/>
        </w:rPr>
        <w:t xml:space="preserve"> </w:t>
      </w:r>
      <w:r w:rsidRPr="0E2B8FCC" w:rsidR="1ABF4B35">
        <w:rPr>
          <w:rFonts w:ascii="Times New Roman" w:hAnsi="Times New Roman" w:cs="Times New Roman"/>
          <w:sz w:val="24"/>
          <w:szCs w:val="24"/>
        </w:rPr>
        <w:t>isiku</w:t>
      </w:r>
      <w:r w:rsidRPr="0E2B8FCC">
        <w:rPr>
          <w:rFonts w:ascii="Times New Roman" w:hAnsi="Times New Roman" w:cs="Times New Roman"/>
          <w:sz w:val="24"/>
          <w:szCs w:val="24"/>
        </w:rPr>
        <w:t xml:space="preserve">andmeid säilitatakse vastavalt käesolevas seaduses ja rahvaraamatukogu seaduses ning raamatukogude andmekoguga liitunud muu raamatukogu tegevust reguleerivates õigusaktides sätestatud tähtaegadele. Säilitustähtaja möödumisel </w:t>
      </w:r>
      <w:r w:rsidRPr="0E2B8FCC" w:rsidR="1ABF4B35">
        <w:rPr>
          <w:rFonts w:ascii="Times New Roman" w:hAnsi="Times New Roman" w:cs="Times New Roman"/>
          <w:sz w:val="24"/>
          <w:szCs w:val="24"/>
        </w:rPr>
        <w:t xml:space="preserve">lugeja </w:t>
      </w:r>
      <w:r w:rsidRPr="0E2B8FCC">
        <w:rPr>
          <w:rFonts w:ascii="Times New Roman" w:hAnsi="Times New Roman" w:cs="Times New Roman"/>
          <w:sz w:val="24"/>
          <w:szCs w:val="24"/>
        </w:rPr>
        <w:t xml:space="preserve">isikuandmed </w:t>
      </w:r>
      <w:r w:rsidRPr="0E2B8FCC" w:rsidR="1EF66D5B">
        <w:rPr>
          <w:rFonts w:ascii="Times New Roman" w:hAnsi="Times New Roman" w:cs="Times New Roman"/>
          <w:sz w:val="24"/>
          <w:szCs w:val="24"/>
        </w:rPr>
        <w:t xml:space="preserve">anonüümitakse </w:t>
      </w:r>
      <w:r w:rsidRPr="0E2B8FCC" w:rsidR="1ABF4B35">
        <w:rPr>
          <w:rFonts w:ascii="Times New Roman" w:hAnsi="Times New Roman" w:cs="Times New Roman"/>
          <w:sz w:val="24"/>
          <w:szCs w:val="24"/>
        </w:rPr>
        <w:t>ja tema seadusliku esindaja isikuandmed kustutatakse</w:t>
      </w:r>
      <w:r w:rsidRPr="0E2B8FCC" w:rsidR="3E2EAD58">
        <w:rPr>
          <w:rFonts w:ascii="Times New Roman" w:hAnsi="Times New Roman" w:cs="Times New Roman"/>
          <w:sz w:val="24"/>
          <w:szCs w:val="24"/>
        </w:rPr>
        <w:t>. Juhul k</w:t>
      </w:r>
      <w:r w:rsidRPr="0E2B8FCC" w:rsidR="5DF0855E">
        <w:rPr>
          <w:rFonts w:ascii="Times New Roman" w:hAnsi="Times New Roman" w:cs="Times New Roman"/>
          <w:sz w:val="24"/>
          <w:szCs w:val="24"/>
        </w:rPr>
        <w:t>ui lugejal või külastajal on raamatukogu ees täitmata kohustusi, säilitatakse andmeid kuni kohustuste täitmiseni</w:t>
      </w:r>
      <w:r w:rsidRPr="0E2B8FCC" w:rsidR="57BB1FB6">
        <w:rPr>
          <w:rFonts w:ascii="Times New Roman" w:hAnsi="Times New Roman" w:cs="Times New Roman"/>
          <w:sz w:val="24"/>
          <w:szCs w:val="24"/>
        </w:rPr>
        <w:t xml:space="preserve"> või nõude aegumiseni.</w:t>
      </w:r>
    </w:p>
    <w:p w:rsidR="3C05DD42" w:rsidP="3C05DD42" w:rsidRDefault="3C05DD42" w14:paraId="793C5415" w14:textId="39C6026C">
      <w:pPr>
        <w:spacing w:after="0" w:line="240" w:lineRule="auto"/>
        <w:contextualSpacing/>
        <w:jc w:val="both"/>
        <w:rPr>
          <w:rFonts w:ascii="Times New Roman" w:hAnsi="Times New Roman" w:cs="Times New Roman"/>
          <w:sz w:val="24"/>
          <w:szCs w:val="24"/>
        </w:rPr>
      </w:pPr>
    </w:p>
    <w:p w:rsidR="6CF9C952" w:rsidP="3C05DD42" w:rsidRDefault="1305C1D0" w14:paraId="30DC906E" w14:textId="7A5C6B08">
      <w:pPr>
        <w:spacing w:after="0" w:line="240" w:lineRule="auto"/>
        <w:contextualSpacing/>
        <w:jc w:val="both"/>
        <w:rPr>
          <w:rFonts w:ascii="Times New Roman" w:hAnsi="Times New Roman" w:cs="Times New Roman"/>
          <w:sz w:val="24"/>
          <w:szCs w:val="24"/>
        </w:rPr>
      </w:pPr>
      <w:r w:rsidRPr="0E2B8FCC">
        <w:rPr>
          <w:rFonts w:ascii="Times New Roman" w:hAnsi="Times New Roman" w:cs="Times New Roman"/>
          <w:sz w:val="24"/>
          <w:szCs w:val="24"/>
        </w:rPr>
        <w:t>(</w:t>
      </w:r>
      <w:r w:rsidRPr="0E2B8FCC" w:rsidR="6FC193FF">
        <w:rPr>
          <w:rFonts w:ascii="Times New Roman" w:hAnsi="Times New Roman" w:cs="Times New Roman"/>
          <w:sz w:val="24"/>
          <w:szCs w:val="24"/>
        </w:rPr>
        <w:t>4</w:t>
      </w:r>
      <w:r w:rsidRPr="0E2B8FCC" w:rsidR="72887768">
        <w:rPr>
          <w:rFonts w:ascii="Times New Roman" w:hAnsi="Times New Roman" w:cs="Times New Roman"/>
          <w:sz w:val="24"/>
          <w:szCs w:val="24"/>
        </w:rPr>
        <w:t>) Raamatukogu</w:t>
      </w:r>
      <w:r w:rsidRPr="0E2B8FCC" w:rsidR="59592650">
        <w:rPr>
          <w:rFonts w:ascii="Times New Roman" w:hAnsi="Times New Roman" w:cs="Times New Roman"/>
          <w:sz w:val="24"/>
          <w:szCs w:val="24"/>
        </w:rPr>
        <w:t>de</w:t>
      </w:r>
      <w:r w:rsidRPr="0E2B8FCC" w:rsidR="72887768">
        <w:rPr>
          <w:rFonts w:ascii="Times New Roman" w:hAnsi="Times New Roman" w:cs="Times New Roman"/>
          <w:sz w:val="24"/>
          <w:szCs w:val="24"/>
        </w:rPr>
        <w:t xml:space="preserve"> andmekogus </w:t>
      </w:r>
      <w:r w:rsidRPr="0E2B8FCC" w:rsidR="5F40BB46">
        <w:rPr>
          <w:rFonts w:ascii="Times New Roman" w:hAnsi="Times New Roman" w:cs="Times New Roman"/>
          <w:sz w:val="24"/>
          <w:szCs w:val="24"/>
        </w:rPr>
        <w:t>isiku</w:t>
      </w:r>
      <w:r w:rsidRPr="0E2B8FCC" w:rsidR="72887768">
        <w:rPr>
          <w:rFonts w:ascii="Times New Roman" w:hAnsi="Times New Roman" w:cs="Times New Roman"/>
          <w:sz w:val="24"/>
          <w:szCs w:val="24"/>
        </w:rPr>
        <w:t xml:space="preserve">andmete säilitamise tähtaeg on </w:t>
      </w:r>
      <w:r w:rsidRPr="0E2B8FCC" w:rsidR="278AA716">
        <w:rPr>
          <w:rFonts w:ascii="Times New Roman" w:hAnsi="Times New Roman" w:cs="Times New Roman"/>
          <w:sz w:val="24"/>
          <w:szCs w:val="24"/>
        </w:rPr>
        <w:t>kuni kolm a</w:t>
      </w:r>
      <w:r w:rsidRPr="0E2B8FCC" w:rsidR="72887768">
        <w:rPr>
          <w:rFonts w:ascii="Times New Roman" w:hAnsi="Times New Roman" w:cs="Times New Roman"/>
          <w:sz w:val="24"/>
          <w:szCs w:val="24"/>
        </w:rPr>
        <w:t>asta</w:t>
      </w:r>
      <w:r w:rsidRPr="0E2B8FCC" w:rsidR="16C06B10">
        <w:rPr>
          <w:rFonts w:ascii="Times New Roman" w:hAnsi="Times New Roman" w:cs="Times New Roman"/>
          <w:sz w:val="24"/>
          <w:szCs w:val="24"/>
        </w:rPr>
        <w:t>t ajast kui</w:t>
      </w:r>
      <w:r w:rsidRPr="0E2B8FCC" w:rsidR="0383C43F">
        <w:rPr>
          <w:rFonts w:ascii="Times New Roman" w:hAnsi="Times New Roman" w:cs="Times New Roman"/>
          <w:sz w:val="24"/>
          <w:szCs w:val="24"/>
        </w:rPr>
        <w:t xml:space="preserve">: </w:t>
      </w:r>
    </w:p>
    <w:p w:rsidR="5FB407F6" w:rsidP="3C05DD42" w:rsidRDefault="5FFD279F" w14:paraId="26DFFD76" w14:textId="4B16FAAC">
      <w:pPr>
        <w:spacing w:after="0" w:line="240" w:lineRule="auto"/>
        <w:contextualSpacing/>
        <w:jc w:val="both"/>
        <w:rPr>
          <w:rFonts w:ascii="Times New Roman" w:hAnsi="Times New Roman" w:cs="Times New Roman"/>
          <w:sz w:val="24"/>
          <w:szCs w:val="24"/>
        </w:rPr>
      </w:pPr>
      <w:r w:rsidRPr="2F9F2C64">
        <w:rPr>
          <w:rFonts w:ascii="Times New Roman" w:hAnsi="Times New Roman" w:cs="Times New Roman"/>
          <w:sz w:val="24"/>
          <w:szCs w:val="24"/>
        </w:rPr>
        <w:t xml:space="preserve">1) </w:t>
      </w:r>
      <w:r w:rsidRPr="2F9F2C64" w:rsidR="7A76F8DE">
        <w:rPr>
          <w:rFonts w:ascii="Times New Roman" w:hAnsi="Times New Roman" w:cs="Times New Roman"/>
          <w:sz w:val="24"/>
          <w:szCs w:val="24"/>
        </w:rPr>
        <w:t>lugeja</w:t>
      </w:r>
      <w:r w:rsidRPr="2F9F2C64" w:rsidR="52EA79CA">
        <w:rPr>
          <w:rFonts w:ascii="Times New Roman" w:hAnsi="Times New Roman" w:cs="Times New Roman"/>
          <w:sz w:val="24"/>
          <w:szCs w:val="24"/>
        </w:rPr>
        <w:t xml:space="preserve"> </w:t>
      </w:r>
      <w:r w:rsidRPr="2F9F2C64" w:rsidR="4E84BC17">
        <w:rPr>
          <w:rFonts w:ascii="Times New Roman" w:hAnsi="Times New Roman" w:cs="Times New Roman"/>
          <w:sz w:val="24"/>
          <w:szCs w:val="24"/>
        </w:rPr>
        <w:t>ei ole</w:t>
      </w:r>
      <w:r w:rsidRPr="2F9F2C64" w:rsidR="374255A1">
        <w:rPr>
          <w:rFonts w:ascii="Times New Roman" w:hAnsi="Times New Roman" w:cs="Times New Roman"/>
          <w:sz w:val="24"/>
          <w:szCs w:val="24"/>
        </w:rPr>
        <w:t xml:space="preserve"> isikutuvastust nõudvaid teenuseid kasutanud või </w:t>
      </w:r>
    </w:p>
    <w:p w:rsidR="2FA959CA" w:rsidP="3C05DD42" w:rsidRDefault="7460A1DD" w14:paraId="1691B722" w14:textId="0613DC48">
      <w:pPr>
        <w:spacing w:after="0" w:line="240" w:lineRule="auto"/>
        <w:contextualSpacing/>
        <w:jc w:val="both"/>
        <w:rPr>
          <w:rFonts w:ascii="Times New Roman" w:hAnsi="Times New Roman" w:cs="Times New Roman"/>
          <w:sz w:val="24"/>
          <w:szCs w:val="24"/>
        </w:rPr>
      </w:pPr>
      <w:r w:rsidRPr="2F9F2C64">
        <w:rPr>
          <w:rFonts w:ascii="Times New Roman" w:hAnsi="Times New Roman" w:cs="Times New Roman"/>
          <w:sz w:val="24"/>
          <w:szCs w:val="24"/>
        </w:rPr>
        <w:t xml:space="preserve">2) </w:t>
      </w:r>
      <w:r w:rsidRPr="2F9F2C64" w:rsidR="16C06B10">
        <w:rPr>
          <w:rFonts w:ascii="Times New Roman" w:hAnsi="Times New Roman" w:cs="Times New Roman"/>
          <w:sz w:val="24"/>
          <w:szCs w:val="24"/>
        </w:rPr>
        <w:t xml:space="preserve">raamatukogu või </w:t>
      </w:r>
      <w:r w:rsidRPr="2F9F2C64" w:rsidR="33407B3A">
        <w:rPr>
          <w:rFonts w:ascii="Times New Roman" w:hAnsi="Times New Roman" w:cs="Times New Roman"/>
          <w:sz w:val="24"/>
          <w:szCs w:val="24"/>
        </w:rPr>
        <w:t>lugeja</w:t>
      </w:r>
      <w:r w:rsidRPr="2F9F2C64" w:rsidR="16C06B10">
        <w:rPr>
          <w:rFonts w:ascii="Times New Roman" w:hAnsi="Times New Roman" w:cs="Times New Roman"/>
          <w:sz w:val="24"/>
          <w:szCs w:val="24"/>
        </w:rPr>
        <w:t xml:space="preserve"> ise ei ole enda andmeid uuendanud</w:t>
      </w:r>
      <w:r w:rsidRPr="2F9F2C64" w:rsidR="1665D45B">
        <w:rPr>
          <w:rFonts w:ascii="Times New Roman" w:hAnsi="Times New Roman" w:cs="Times New Roman"/>
          <w:sz w:val="24"/>
          <w:szCs w:val="24"/>
        </w:rPr>
        <w:t>;</w:t>
      </w:r>
    </w:p>
    <w:p w:rsidR="00811958" w:rsidP="3C05DD42" w:rsidRDefault="12212C85" w14:paraId="60F1CFE2" w14:textId="63EEADCF">
      <w:pPr>
        <w:spacing w:after="0" w:line="240" w:lineRule="auto"/>
        <w:contextualSpacing/>
        <w:jc w:val="both"/>
        <w:rPr>
          <w:rFonts w:ascii="Times New Roman" w:hAnsi="Times New Roman" w:cs="Times New Roman"/>
          <w:sz w:val="24"/>
          <w:szCs w:val="24"/>
        </w:rPr>
      </w:pPr>
      <w:r w:rsidRPr="0E2B8FCC">
        <w:rPr>
          <w:rFonts w:ascii="Times New Roman" w:hAnsi="Times New Roman" w:cs="Times New Roman"/>
          <w:sz w:val="24"/>
          <w:szCs w:val="24"/>
        </w:rPr>
        <w:t xml:space="preserve">3) </w:t>
      </w:r>
      <w:r w:rsidRPr="0E2B8FCC" w:rsidR="0DFF9A2B">
        <w:rPr>
          <w:rFonts w:ascii="Times New Roman" w:hAnsi="Times New Roman" w:cs="Times New Roman"/>
          <w:sz w:val="24"/>
          <w:szCs w:val="24"/>
        </w:rPr>
        <w:t>lugeja</w:t>
      </w:r>
      <w:ins w:author="Moonika Kuusk - JUSTDIGI" w:date="2025-12-02T16:13:00Z" w16du:dateUtc="2025-12-02T14:13:00Z" w:id="77">
        <w:r w:rsidR="000B0ED9">
          <w:rPr>
            <w:rFonts w:ascii="Times New Roman" w:hAnsi="Times New Roman" w:cs="Times New Roman"/>
            <w:sz w:val="24"/>
            <w:szCs w:val="24"/>
          </w:rPr>
          <w:t>l</w:t>
        </w:r>
      </w:ins>
      <w:r w:rsidRPr="0E2B8FCC" w:rsidR="0DFF9A2B">
        <w:rPr>
          <w:rFonts w:ascii="Times New Roman" w:hAnsi="Times New Roman" w:cs="Times New Roman"/>
          <w:sz w:val="24"/>
          <w:szCs w:val="24"/>
        </w:rPr>
        <w:t xml:space="preserve"> või külastaja</w:t>
      </w:r>
      <w:ins w:author="Moonika Kuusk - JUSTDIGI" w:date="2025-12-02T16:13:00Z" w16du:dateUtc="2025-12-02T14:13:00Z" w:id="78">
        <w:r w:rsidR="000B0ED9">
          <w:rPr>
            <w:rFonts w:ascii="Times New Roman" w:hAnsi="Times New Roman" w:cs="Times New Roman"/>
            <w:sz w:val="24"/>
            <w:szCs w:val="24"/>
          </w:rPr>
          <w:t>l</w:t>
        </w:r>
      </w:ins>
      <w:r w:rsidRPr="0E2B8FCC" w:rsidR="4D6CEB97">
        <w:rPr>
          <w:rFonts w:ascii="Times New Roman" w:hAnsi="Times New Roman" w:cs="Times New Roman"/>
          <w:sz w:val="24"/>
          <w:szCs w:val="24"/>
        </w:rPr>
        <w:t xml:space="preserve"> ei ole </w:t>
      </w:r>
      <w:r w:rsidRPr="0E2B8FCC" w:rsidR="083E5E55">
        <w:rPr>
          <w:rFonts w:ascii="Times New Roman" w:hAnsi="Times New Roman" w:cs="Times New Roman"/>
          <w:sz w:val="24"/>
          <w:szCs w:val="24"/>
        </w:rPr>
        <w:t xml:space="preserve">raamatukogu ees </w:t>
      </w:r>
      <w:r w:rsidRPr="0E2B8FCC" w:rsidR="4D6CEB97">
        <w:rPr>
          <w:rFonts w:ascii="Times New Roman" w:hAnsi="Times New Roman" w:cs="Times New Roman"/>
          <w:sz w:val="24"/>
          <w:szCs w:val="24"/>
        </w:rPr>
        <w:t xml:space="preserve">täitmata kohustusi </w:t>
      </w:r>
      <w:r w:rsidRPr="0E2B8FCC" w:rsidR="083E5E55">
        <w:rPr>
          <w:rFonts w:ascii="Times New Roman" w:hAnsi="Times New Roman" w:cs="Times New Roman"/>
          <w:sz w:val="24"/>
          <w:szCs w:val="24"/>
        </w:rPr>
        <w:t>või on tema suhtes nõue aegunud.</w:t>
      </w:r>
    </w:p>
    <w:p w:rsidR="65DFAABE" w:rsidP="65DFAABE" w:rsidRDefault="65DFAABE" w14:paraId="28B8E444" w14:textId="0F787BEB">
      <w:pPr>
        <w:spacing w:after="0" w:line="240" w:lineRule="auto"/>
        <w:contextualSpacing/>
        <w:jc w:val="both"/>
        <w:rPr>
          <w:rFonts w:ascii="Times New Roman" w:hAnsi="Times New Roman" w:cs="Times New Roman"/>
          <w:sz w:val="24"/>
          <w:szCs w:val="24"/>
        </w:rPr>
      </w:pPr>
    </w:p>
    <w:p w:rsidR="0053079D" w:rsidP="2F9F2C64" w:rsidRDefault="28EE7B79" w14:paraId="027FD159" w14:textId="7C861F5C">
      <w:pPr>
        <w:autoSpaceDE w:val="0"/>
        <w:autoSpaceDN w:val="0"/>
        <w:adjustRightInd w:val="0"/>
        <w:spacing w:after="0" w:line="240" w:lineRule="auto"/>
        <w:contextualSpacing/>
        <w:jc w:val="both"/>
        <w:rPr>
          <w:rFonts w:ascii="Times New Roman" w:hAnsi="Times New Roman" w:cs="Times New Roman"/>
          <w:sz w:val="24"/>
          <w:szCs w:val="24"/>
        </w:rPr>
      </w:pPr>
      <w:r w:rsidRPr="2F9F2C64">
        <w:rPr>
          <w:rFonts w:ascii="Times New Roman" w:hAnsi="Times New Roman" w:cs="Times New Roman"/>
          <w:sz w:val="24"/>
          <w:szCs w:val="24"/>
        </w:rPr>
        <w:lastRenderedPageBreak/>
        <w:t>(</w:t>
      </w:r>
      <w:r w:rsidRPr="2F9F2C64" w:rsidR="2AB48EB6">
        <w:rPr>
          <w:rFonts w:ascii="Times New Roman" w:hAnsi="Times New Roman" w:cs="Times New Roman"/>
          <w:sz w:val="24"/>
          <w:szCs w:val="24"/>
        </w:rPr>
        <w:t>5</w:t>
      </w:r>
      <w:r w:rsidRPr="2F9F2C64">
        <w:rPr>
          <w:rFonts w:ascii="Times New Roman" w:hAnsi="Times New Roman" w:cs="Times New Roman"/>
          <w:sz w:val="24"/>
          <w:szCs w:val="24"/>
        </w:rPr>
        <w:t xml:space="preserve">) Käesoleva paragrahvi lõike 1 punktis </w:t>
      </w:r>
      <w:r w:rsidRPr="2F9F2C64" w:rsidR="5B978B70">
        <w:rPr>
          <w:rFonts w:ascii="Times New Roman" w:hAnsi="Times New Roman" w:cs="Times New Roman"/>
          <w:sz w:val="24"/>
          <w:szCs w:val="24"/>
        </w:rPr>
        <w:t>6</w:t>
      </w:r>
      <w:r w:rsidRPr="2F9F2C64">
        <w:rPr>
          <w:rFonts w:ascii="Times New Roman" w:hAnsi="Times New Roman" w:cs="Times New Roman"/>
          <w:sz w:val="24"/>
          <w:szCs w:val="24"/>
        </w:rPr>
        <w:t xml:space="preserve"> nimetatud isikuandmeid säilitatakse töösuhte lõppemiseni.</w:t>
      </w:r>
    </w:p>
    <w:p w:rsidRPr="00F1238D" w:rsidR="00E67452" w:rsidP="00F1238D" w:rsidRDefault="00E67452" w14:paraId="026D67EB" w14:textId="77777777">
      <w:pPr>
        <w:autoSpaceDE w:val="0"/>
        <w:autoSpaceDN w:val="0"/>
        <w:adjustRightInd w:val="0"/>
        <w:spacing w:after="0" w:line="240" w:lineRule="auto"/>
        <w:contextualSpacing/>
        <w:jc w:val="both"/>
        <w:rPr>
          <w:rFonts w:ascii="Times New Roman" w:hAnsi="Times New Roman" w:cs="Times New Roman"/>
          <w:sz w:val="24"/>
          <w:szCs w:val="24"/>
        </w:rPr>
      </w:pPr>
    </w:p>
    <w:p w:rsidR="0053079D" w:rsidP="0E2B8FCC" w:rsidRDefault="62CE6962" w14:paraId="09BFCAF6" w14:textId="3049366A">
      <w:pPr>
        <w:autoSpaceDE w:val="0"/>
        <w:autoSpaceDN w:val="0"/>
        <w:adjustRightInd w:val="0"/>
        <w:spacing w:after="0" w:line="240" w:lineRule="auto"/>
        <w:contextualSpacing/>
        <w:jc w:val="both"/>
        <w:rPr>
          <w:rFonts w:ascii="Times New Roman" w:hAnsi="Times New Roman" w:cs="Times New Roman"/>
          <w:sz w:val="24"/>
          <w:szCs w:val="24"/>
        </w:rPr>
      </w:pPr>
      <w:r w:rsidRPr="0E2B8FCC">
        <w:rPr>
          <w:rFonts w:ascii="Times New Roman" w:hAnsi="Times New Roman" w:cs="Times New Roman"/>
          <w:b/>
          <w:bCs/>
          <w:sz w:val="24"/>
          <w:szCs w:val="24"/>
        </w:rPr>
        <w:t>§ 7</w:t>
      </w:r>
      <w:r w:rsidRPr="0E2B8FCC" w:rsidR="2FBF1AF6">
        <w:rPr>
          <w:rFonts w:ascii="Times New Roman" w:hAnsi="Times New Roman" w:cs="Times New Roman"/>
          <w:b/>
          <w:bCs/>
          <w:sz w:val="24"/>
          <w:szCs w:val="24"/>
          <w:vertAlign w:val="superscript"/>
        </w:rPr>
        <w:t>5</w:t>
      </w:r>
      <w:r w:rsidRPr="0E2B8FCC">
        <w:rPr>
          <w:rFonts w:ascii="Times New Roman" w:hAnsi="Times New Roman" w:cs="Times New Roman"/>
          <w:b/>
          <w:bCs/>
          <w:sz w:val="24"/>
          <w:szCs w:val="24"/>
        </w:rPr>
        <w:t>. Raamatukogude andmekoguga liitumise ja selle kasutamise tasu</w:t>
      </w:r>
    </w:p>
    <w:p w:rsidRPr="00F1238D" w:rsidR="00DE048B" w:rsidP="00F1238D" w:rsidRDefault="00DE048B" w14:paraId="33EA0F51" w14:textId="77777777">
      <w:pPr>
        <w:autoSpaceDE w:val="0"/>
        <w:autoSpaceDN w:val="0"/>
        <w:adjustRightInd w:val="0"/>
        <w:spacing w:after="0" w:line="240" w:lineRule="auto"/>
        <w:contextualSpacing/>
        <w:jc w:val="both"/>
        <w:rPr>
          <w:rFonts w:ascii="Times New Roman" w:hAnsi="Times New Roman" w:cs="Times New Roman"/>
          <w:sz w:val="24"/>
          <w:szCs w:val="24"/>
        </w:rPr>
      </w:pPr>
    </w:p>
    <w:p w:rsidR="0053079D" w:rsidP="00F1238D" w:rsidRDefault="00DE048B" w14:paraId="1DD9E2A9" w14:textId="4E23A48E">
      <w:pPr>
        <w:autoSpaceDE w:val="0"/>
        <w:autoSpaceDN w:val="0"/>
        <w:adjustRightInd w:val="0"/>
        <w:spacing w:after="0" w:line="240" w:lineRule="auto"/>
        <w:contextualSpacing/>
        <w:jc w:val="both"/>
        <w:rPr>
          <w:rFonts w:ascii="Times New Roman" w:hAnsi="Times New Roman" w:cs="Times New Roman"/>
          <w:sz w:val="24"/>
          <w:szCs w:val="24"/>
        </w:rPr>
      </w:pPr>
      <w:r w:rsidRPr="5FC78A55">
        <w:rPr>
          <w:rFonts w:ascii="Times New Roman" w:hAnsi="Times New Roman" w:cs="Times New Roman"/>
          <w:sz w:val="24"/>
          <w:szCs w:val="24"/>
        </w:rPr>
        <w:t>(1) Raamatukogude andmekoguga liitumise ja selle kasutamise eest võib võtta raamatukogult, välja arvatud rahvaraamatukogult, kulupõhist tasu.</w:t>
      </w:r>
    </w:p>
    <w:p w:rsidRPr="00F1238D" w:rsidR="00DE048B" w:rsidP="00F1238D" w:rsidRDefault="00DE048B" w14:paraId="6D35F9D3" w14:textId="77777777">
      <w:pPr>
        <w:autoSpaceDE w:val="0"/>
        <w:autoSpaceDN w:val="0"/>
        <w:adjustRightInd w:val="0"/>
        <w:spacing w:after="0" w:line="240" w:lineRule="auto"/>
        <w:contextualSpacing/>
        <w:jc w:val="both"/>
        <w:rPr>
          <w:rFonts w:ascii="Times New Roman" w:hAnsi="Times New Roman" w:cs="Times New Roman"/>
          <w:sz w:val="24"/>
          <w:szCs w:val="24"/>
        </w:rPr>
      </w:pPr>
    </w:p>
    <w:p w:rsidR="0053079D" w:rsidP="1969C650" w:rsidRDefault="00DE048B" w14:paraId="4AD93613" w14:textId="774A1D4D">
      <w:pPr>
        <w:autoSpaceDE w:val="0"/>
        <w:autoSpaceDN w:val="0"/>
        <w:adjustRightInd w:val="0"/>
        <w:spacing w:after="0" w:line="240" w:lineRule="auto"/>
        <w:contextualSpacing/>
        <w:jc w:val="both"/>
        <w:rPr>
          <w:rFonts w:ascii="Times New Roman" w:hAnsi="Times New Roman" w:cs="Times New Roman"/>
          <w:sz w:val="24"/>
          <w:szCs w:val="24"/>
        </w:rPr>
      </w:pPr>
      <w:r w:rsidRPr="1969C650">
        <w:rPr>
          <w:rFonts w:ascii="Times New Roman" w:hAnsi="Times New Roman" w:cs="Times New Roman"/>
          <w:sz w:val="24"/>
          <w:szCs w:val="24"/>
        </w:rPr>
        <w:t xml:space="preserve">(2) </w:t>
      </w:r>
      <w:r w:rsidRPr="1969C650" w:rsidR="495202B7">
        <w:rPr>
          <w:rFonts w:ascii="Times New Roman" w:hAnsi="Times New Roman" w:cs="Times New Roman"/>
          <w:sz w:val="24"/>
          <w:szCs w:val="24"/>
        </w:rPr>
        <w:t xml:space="preserve">Raamatukogude andmekoguga liitumise ja selle kasutamise </w:t>
      </w:r>
      <w:r w:rsidRPr="1969C650">
        <w:rPr>
          <w:rFonts w:ascii="Times New Roman" w:hAnsi="Times New Roman" w:cs="Times New Roman"/>
          <w:sz w:val="24"/>
          <w:szCs w:val="24"/>
        </w:rPr>
        <w:t>tasu arvutamise alused ja piirmäärad kehtestab valdkonna eest vastutav minister määrusega.</w:t>
      </w:r>
      <w:ins w:author="Moonika Kuusk - JUSTDIGI" w:date="2025-12-02T16:14:00Z" w16du:dateUtc="2025-12-02T14:14:00Z" w:id="79">
        <w:r w:rsidR="00E0007C">
          <w:rPr>
            <w:rFonts w:ascii="Times New Roman" w:hAnsi="Times New Roman" w:cs="Times New Roman"/>
            <w:sz w:val="24"/>
            <w:szCs w:val="24"/>
          </w:rPr>
          <w:t>“</w:t>
        </w:r>
      </w:ins>
      <w:r w:rsidRPr="1969C650" w:rsidR="008B7D3A">
        <w:rPr>
          <w:rFonts w:ascii="Times New Roman" w:hAnsi="Times New Roman" w:cs="Times New Roman"/>
          <w:sz w:val="24"/>
          <w:szCs w:val="24"/>
        </w:rPr>
        <w:t>;</w:t>
      </w:r>
    </w:p>
    <w:p w:rsidRPr="00F1238D" w:rsidR="00DE048B" w:rsidP="00F1238D" w:rsidRDefault="00DE048B" w14:paraId="1DE1EB1C" w14:textId="77777777">
      <w:pPr>
        <w:autoSpaceDE w:val="0"/>
        <w:autoSpaceDN w:val="0"/>
        <w:adjustRightInd w:val="0"/>
        <w:spacing w:after="0" w:line="240" w:lineRule="auto"/>
        <w:contextualSpacing/>
        <w:jc w:val="both"/>
        <w:rPr>
          <w:rFonts w:ascii="Times New Roman" w:hAnsi="Times New Roman" w:cs="Times New Roman"/>
          <w:sz w:val="24"/>
          <w:szCs w:val="24"/>
        </w:rPr>
      </w:pPr>
    </w:p>
    <w:p w:rsidRPr="00AF6543" w:rsidR="0053079D" w:rsidP="00F1238D" w:rsidRDefault="00DE048B" w14:paraId="09FC5817" w14:textId="06AAA44A">
      <w:pPr>
        <w:autoSpaceDE w:val="0"/>
        <w:autoSpaceDN w:val="0"/>
        <w:adjustRightInd w:val="0"/>
        <w:spacing w:after="0" w:line="240" w:lineRule="auto"/>
        <w:contextualSpacing/>
        <w:jc w:val="both"/>
        <w:rPr>
          <w:rFonts w:ascii="Times New Roman" w:hAnsi="Times New Roman" w:cs="Times New Roman"/>
          <w:sz w:val="24"/>
          <w:szCs w:val="24"/>
        </w:rPr>
      </w:pPr>
      <w:r w:rsidRPr="00AF6543">
        <w:rPr>
          <w:rFonts w:ascii="Times New Roman" w:hAnsi="Times New Roman" w:cs="Times New Roman"/>
          <w:b/>
          <w:bCs/>
          <w:sz w:val="24"/>
          <w:szCs w:val="24"/>
        </w:rPr>
        <w:t>1</w:t>
      </w:r>
      <w:r w:rsidRPr="00AF6543" w:rsidR="00CD191C">
        <w:rPr>
          <w:rFonts w:ascii="Times New Roman" w:hAnsi="Times New Roman" w:cs="Times New Roman"/>
          <w:b/>
          <w:bCs/>
          <w:sz w:val="24"/>
          <w:szCs w:val="24"/>
        </w:rPr>
        <w:t>7</w:t>
      </w:r>
      <w:r w:rsidRPr="00AF6543">
        <w:rPr>
          <w:rFonts w:ascii="Times New Roman" w:hAnsi="Times New Roman" w:cs="Times New Roman"/>
          <w:b/>
          <w:bCs/>
          <w:sz w:val="24"/>
          <w:szCs w:val="24"/>
        </w:rPr>
        <w:t>)</w:t>
      </w:r>
      <w:r w:rsidRPr="00AF6543">
        <w:rPr>
          <w:rFonts w:ascii="Times New Roman" w:hAnsi="Times New Roman" w:cs="Times New Roman"/>
          <w:sz w:val="24"/>
          <w:szCs w:val="24"/>
        </w:rPr>
        <w:t xml:space="preserve"> </w:t>
      </w:r>
      <w:bookmarkStart w:name="_Hlk194669859" w:id="80"/>
      <w:r w:rsidRPr="00AF6543" w:rsidR="00D42239">
        <w:rPr>
          <w:rFonts w:ascii="Times New Roman" w:hAnsi="Times New Roman" w:cs="Times New Roman"/>
          <w:sz w:val="24"/>
          <w:szCs w:val="24"/>
        </w:rPr>
        <w:t>paragrahvi 8 lõikes 1</w:t>
      </w:r>
      <w:bookmarkEnd w:id="80"/>
      <w:r w:rsidRPr="00AF6543" w:rsidR="00D42239">
        <w:rPr>
          <w:rFonts w:ascii="Times New Roman" w:hAnsi="Times New Roman" w:cs="Times New Roman"/>
          <w:sz w:val="24"/>
          <w:szCs w:val="24"/>
        </w:rPr>
        <w:t xml:space="preserve"> asendatakse sõna „seitse“ sõnaga „üheksa“;</w:t>
      </w:r>
    </w:p>
    <w:p w:rsidRPr="00AF6543" w:rsidR="00D42239" w:rsidP="00F1238D" w:rsidRDefault="00D42239" w14:paraId="23B108C8" w14:textId="77777777">
      <w:pPr>
        <w:autoSpaceDE w:val="0"/>
        <w:autoSpaceDN w:val="0"/>
        <w:adjustRightInd w:val="0"/>
        <w:spacing w:after="0" w:line="240" w:lineRule="auto"/>
        <w:contextualSpacing/>
        <w:jc w:val="both"/>
        <w:rPr>
          <w:rFonts w:ascii="Times New Roman" w:hAnsi="Times New Roman" w:cs="Times New Roman"/>
          <w:sz w:val="24"/>
          <w:szCs w:val="24"/>
        </w:rPr>
      </w:pPr>
    </w:p>
    <w:p w:rsidR="0053079D" w:rsidP="4D0FDCDA" w:rsidRDefault="00D42239" w14:paraId="30CC0E06" w14:textId="4C736FBF" w14:noSpellErr="1">
      <w:pPr>
        <w:autoSpaceDE w:val="0"/>
        <w:autoSpaceDN w:val="0"/>
        <w:adjustRightInd w:val="0"/>
        <w:spacing w:after="0" w:line="240" w:lineRule="auto"/>
        <w:contextualSpacing w:val="1"/>
        <w:jc w:val="both"/>
        <w:rPr>
          <w:rFonts w:ascii="Times New Roman" w:hAnsi="Times New Roman" w:cs="Times New Roman"/>
          <w:sz w:val="24"/>
          <w:szCs w:val="24"/>
        </w:rPr>
      </w:pPr>
      <w:commentRangeStart w:id="1823089911"/>
      <w:r w:rsidRPr="4D0FDCDA" w:rsidR="00D42239">
        <w:rPr>
          <w:rFonts w:ascii="Times New Roman" w:hAnsi="Times New Roman" w:cs="Times New Roman"/>
          <w:b w:val="1"/>
          <w:bCs w:val="1"/>
          <w:sz w:val="24"/>
          <w:szCs w:val="24"/>
        </w:rPr>
        <w:t>1</w:t>
      </w:r>
      <w:r w:rsidRPr="4D0FDCDA" w:rsidR="00CD191C">
        <w:rPr>
          <w:rFonts w:ascii="Times New Roman" w:hAnsi="Times New Roman" w:cs="Times New Roman"/>
          <w:b w:val="1"/>
          <w:bCs w:val="1"/>
          <w:sz w:val="24"/>
          <w:szCs w:val="24"/>
        </w:rPr>
        <w:t>8</w:t>
      </w:r>
      <w:r w:rsidRPr="4D0FDCDA" w:rsidR="00D42239">
        <w:rPr>
          <w:rFonts w:ascii="Times New Roman" w:hAnsi="Times New Roman" w:cs="Times New Roman"/>
          <w:b w:val="1"/>
          <w:bCs w:val="1"/>
          <w:sz w:val="24"/>
          <w:szCs w:val="24"/>
        </w:rPr>
        <w:t>)</w:t>
      </w:r>
      <w:r w:rsidRPr="4D0FDCDA" w:rsidR="00D42239">
        <w:rPr>
          <w:rFonts w:ascii="Times New Roman" w:hAnsi="Times New Roman" w:cs="Times New Roman"/>
          <w:sz w:val="24"/>
          <w:szCs w:val="24"/>
        </w:rPr>
        <w:t xml:space="preserve"> </w:t>
      </w:r>
      <w:bookmarkStart w:name="_Hlk194670047" w:id="81"/>
      <w:r w:rsidRPr="4D0FDCDA" w:rsidR="00D42239">
        <w:rPr>
          <w:rFonts w:ascii="Times New Roman" w:hAnsi="Times New Roman" w:cs="Times New Roman"/>
          <w:sz w:val="24"/>
          <w:szCs w:val="24"/>
        </w:rPr>
        <w:t>paragrahvi 8 lõige 3 muudetakse ja sõnastatakse järgmiselt:</w:t>
      </w:r>
      <w:commentRangeEnd w:id="1823089911"/>
      <w:r>
        <w:rPr>
          <w:rStyle w:val="CommentReference"/>
        </w:rPr>
        <w:commentReference w:id="1823089911"/>
      </w:r>
    </w:p>
    <w:p w:rsidRPr="00F1238D" w:rsidR="00D42239" w:rsidP="00F1238D" w:rsidRDefault="00D42239" w14:paraId="372B0A47" w14:textId="77777777">
      <w:pPr>
        <w:autoSpaceDE w:val="0"/>
        <w:autoSpaceDN w:val="0"/>
        <w:adjustRightInd w:val="0"/>
        <w:spacing w:after="0" w:line="240" w:lineRule="auto"/>
        <w:contextualSpacing/>
        <w:jc w:val="both"/>
        <w:rPr>
          <w:rFonts w:ascii="Times New Roman" w:hAnsi="Times New Roman" w:cs="Times New Roman"/>
          <w:sz w:val="24"/>
          <w:szCs w:val="24"/>
        </w:rPr>
      </w:pPr>
    </w:p>
    <w:p w:rsidR="0053079D" w:rsidP="00F1238D" w:rsidRDefault="00D42239" w14:paraId="1F42C157" w14:textId="444C0064">
      <w:pPr>
        <w:autoSpaceDE w:val="0"/>
        <w:autoSpaceDN w:val="0"/>
        <w:adjustRightInd w:val="0"/>
        <w:spacing w:after="0" w:line="240" w:lineRule="auto"/>
        <w:contextualSpacing/>
        <w:jc w:val="both"/>
        <w:rPr>
          <w:rFonts w:ascii="Times New Roman" w:hAnsi="Times New Roman" w:cs="Times New Roman"/>
          <w:sz w:val="24"/>
          <w:szCs w:val="24"/>
        </w:rPr>
      </w:pPr>
      <w:r w:rsidRPr="5FC78A55">
        <w:rPr>
          <w:rFonts w:ascii="Times New Roman" w:hAnsi="Times New Roman" w:cs="Times New Roman"/>
          <w:sz w:val="24"/>
          <w:szCs w:val="24"/>
        </w:rPr>
        <w:t>„(3) Kaks liiget nimetavad nõukogusse kultuuri- ja hariduspoliitika valdkondade eest vastutavad ministrid ning ühe liikme üleriigiline kohaliku omavalitsuse üksuste liit. Käesolevas lõikes nimetatud nõukogu liikmete volituste tähtaeg on neli aastat.“;</w:t>
      </w:r>
      <w:bookmarkEnd w:id="81"/>
    </w:p>
    <w:p w:rsidRPr="00F1238D" w:rsidR="00D42239" w:rsidP="00F1238D" w:rsidRDefault="00D42239" w14:paraId="1309BDFC" w14:textId="77777777">
      <w:pPr>
        <w:autoSpaceDE w:val="0"/>
        <w:autoSpaceDN w:val="0"/>
        <w:adjustRightInd w:val="0"/>
        <w:spacing w:after="0" w:line="240" w:lineRule="auto"/>
        <w:contextualSpacing/>
        <w:jc w:val="both"/>
        <w:rPr>
          <w:rFonts w:ascii="Times New Roman" w:hAnsi="Times New Roman" w:cs="Times New Roman"/>
          <w:sz w:val="24"/>
          <w:szCs w:val="24"/>
        </w:rPr>
      </w:pPr>
    </w:p>
    <w:p w:rsidR="0053079D" w:rsidP="00F1238D" w:rsidRDefault="00CD191C" w14:paraId="5EFFF32E" w14:textId="2255411C">
      <w:pPr>
        <w:autoSpaceDE w:val="0"/>
        <w:autoSpaceDN w:val="0"/>
        <w:adjustRightInd w:val="0"/>
        <w:spacing w:after="0" w:line="240" w:lineRule="auto"/>
        <w:contextualSpacing/>
        <w:jc w:val="both"/>
        <w:rPr>
          <w:rFonts w:ascii="Times New Roman" w:hAnsi="Times New Roman" w:cs="Times New Roman"/>
          <w:sz w:val="24"/>
          <w:szCs w:val="24"/>
        </w:rPr>
      </w:pPr>
      <w:r w:rsidRPr="0E2B8FCC">
        <w:rPr>
          <w:rFonts w:ascii="Times New Roman" w:hAnsi="Times New Roman" w:cs="Times New Roman"/>
          <w:b/>
          <w:bCs/>
          <w:sz w:val="24"/>
          <w:szCs w:val="24"/>
        </w:rPr>
        <w:t>19</w:t>
      </w:r>
      <w:r w:rsidRPr="0E2B8FCC" w:rsidR="00D42239">
        <w:rPr>
          <w:rFonts w:ascii="Times New Roman" w:hAnsi="Times New Roman" w:cs="Times New Roman"/>
          <w:b/>
          <w:bCs/>
          <w:sz w:val="24"/>
          <w:szCs w:val="24"/>
        </w:rPr>
        <w:t>)</w:t>
      </w:r>
      <w:r w:rsidRPr="0E2B8FCC" w:rsidR="00D42239">
        <w:rPr>
          <w:rFonts w:ascii="Times New Roman" w:hAnsi="Times New Roman" w:cs="Times New Roman"/>
          <w:sz w:val="24"/>
          <w:szCs w:val="24"/>
        </w:rPr>
        <w:t xml:space="preserve"> paragrahvi 8 lõikes 6 asendatakse tekstiosa „või valdkonna eest vastutav minister“ tekstiosaga „</w:t>
      </w:r>
      <w:r w:rsidRPr="0E2B8FCC" w:rsidR="008F6564">
        <w:rPr>
          <w:rFonts w:ascii="Times New Roman" w:hAnsi="Times New Roman" w:cs="Times New Roman"/>
          <w:sz w:val="24"/>
          <w:szCs w:val="24"/>
        </w:rPr>
        <w:t xml:space="preserve">, valdkonna eest vastutav minister või </w:t>
      </w:r>
      <w:bookmarkStart w:name="_Hlk194672211" w:id="82"/>
      <w:r w:rsidRPr="0E2B8FCC" w:rsidR="008F6564">
        <w:rPr>
          <w:rFonts w:ascii="Times New Roman" w:hAnsi="Times New Roman" w:cs="Times New Roman"/>
          <w:sz w:val="24"/>
          <w:szCs w:val="24"/>
        </w:rPr>
        <w:t>üleriigiline kohaliku omavalitsuse üksuste liit</w:t>
      </w:r>
      <w:bookmarkEnd w:id="82"/>
      <w:r w:rsidRPr="0E2B8FCC" w:rsidR="00D42239">
        <w:rPr>
          <w:rFonts w:ascii="Times New Roman" w:hAnsi="Times New Roman" w:cs="Times New Roman"/>
          <w:sz w:val="24"/>
          <w:szCs w:val="24"/>
        </w:rPr>
        <w:t>“</w:t>
      </w:r>
      <w:r w:rsidRPr="0E2B8FCC" w:rsidR="008F6564">
        <w:rPr>
          <w:rFonts w:ascii="Times New Roman" w:hAnsi="Times New Roman" w:cs="Times New Roman"/>
          <w:sz w:val="24"/>
          <w:szCs w:val="24"/>
        </w:rPr>
        <w:t>;</w:t>
      </w:r>
    </w:p>
    <w:p w:rsidRPr="00F1238D" w:rsidR="008F6564" w:rsidP="00F1238D" w:rsidRDefault="008F6564" w14:paraId="2F0420AB" w14:textId="77777777">
      <w:pPr>
        <w:autoSpaceDE w:val="0"/>
        <w:autoSpaceDN w:val="0"/>
        <w:adjustRightInd w:val="0"/>
        <w:spacing w:after="0" w:line="240" w:lineRule="auto"/>
        <w:contextualSpacing/>
        <w:jc w:val="both"/>
        <w:rPr>
          <w:rFonts w:ascii="Times New Roman" w:hAnsi="Times New Roman" w:cs="Times New Roman"/>
          <w:sz w:val="24"/>
          <w:szCs w:val="24"/>
        </w:rPr>
      </w:pPr>
    </w:p>
    <w:p w:rsidR="0053079D" w:rsidP="00F1238D" w:rsidRDefault="008F6564" w14:paraId="1C211DFB" w14:textId="674C660C">
      <w:pPr>
        <w:autoSpaceDE w:val="0"/>
        <w:autoSpaceDN w:val="0"/>
        <w:adjustRightInd w:val="0"/>
        <w:spacing w:after="0" w:line="240" w:lineRule="auto"/>
        <w:contextualSpacing/>
        <w:jc w:val="both"/>
        <w:rPr>
          <w:rFonts w:ascii="Times New Roman" w:hAnsi="Times New Roman" w:cs="Times New Roman"/>
          <w:sz w:val="24"/>
          <w:szCs w:val="24"/>
        </w:rPr>
      </w:pPr>
      <w:r w:rsidRPr="5FC78A55">
        <w:rPr>
          <w:rFonts w:ascii="Times New Roman" w:hAnsi="Times New Roman" w:cs="Times New Roman"/>
          <w:b/>
          <w:bCs/>
          <w:sz w:val="24"/>
          <w:szCs w:val="24"/>
        </w:rPr>
        <w:t>2</w:t>
      </w:r>
      <w:r w:rsidRPr="5FC78A55" w:rsidR="00CD191C">
        <w:rPr>
          <w:rFonts w:ascii="Times New Roman" w:hAnsi="Times New Roman" w:cs="Times New Roman"/>
          <w:b/>
          <w:bCs/>
          <w:sz w:val="24"/>
          <w:szCs w:val="24"/>
        </w:rPr>
        <w:t>0</w:t>
      </w:r>
      <w:r w:rsidRPr="5FC78A55">
        <w:rPr>
          <w:rFonts w:ascii="Times New Roman" w:hAnsi="Times New Roman" w:cs="Times New Roman"/>
          <w:b/>
          <w:bCs/>
          <w:sz w:val="24"/>
          <w:szCs w:val="24"/>
        </w:rPr>
        <w:t>)</w:t>
      </w:r>
      <w:r w:rsidRPr="5FC78A55" w:rsidR="00012D08">
        <w:rPr>
          <w:rFonts w:ascii="Times New Roman" w:hAnsi="Times New Roman" w:cs="Times New Roman"/>
          <w:sz w:val="24"/>
          <w:szCs w:val="24"/>
        </w:rPr>
        <w:t xml:space="preserve"> </w:t>
      </w:r>
      <w:bookmarkStart w:name="_Hlk194672608" w:id="83"/>
      <w:r w:rsidRPr="5FC78A55" w:rsidR="00012D08">
        <w:rPr>
          <w:rFonts w:ascii="Times New Roman" w:hAnsi="Times New Roman" w:cs="Times New Roman"/>
          <w:sz w:val="24"/>
          <w:szCs w:val="24"/>
        </w:rPr>
        <w:t>paragrahvi 10 punktist 5 jäetakse välja tekstiosa „ja töötajate töötasustamise alused“;</w:t>
      </w:r>
      <w:bookmarkEnd w:id="83"/>
    </w:p>
    <w:p w:rsidRPr="00F1238D" w:rsidR="00012D08" w:rsidP="00F1238D" w:rsidRDefault="00012D08" w14:paraId="5F00A382" w14:textId="77777777">
      <w:pPr>
        <w:autoSpaceDE w:val="0"/>
        <w:autoSpaceDN w:val="0"/>
        <w:adjustRightInd w:val="0"/>
        <w:spacing w:after="0" w:line="240" w:lineRule="auto"/>
        <w:contextualSpacing/>
        <w:jc w:val="both"/>
        <w:rPr>
          <w:rFonts w:ascii="Times New Roman" w:hAnsi="Times New Roman" w:cs="Times New Roman"/>
          <w:sz w:val="24"/>
          <w:szCs w:val="24"/>
        </w:rPr>
      </w:pPr>
    </w:p>
    <w:p w:rsidR="0053079D" w:rsidP="00F1238D" w:rsidRDefault="00012D08" w14:paraId="3D87D9BC" w14:textId="268BD107">
      <w:pPr>
        <w:autoSpaceDE w:val="0"/>
        <w:autoSpaceDN w:val="0"/>
        <w:adjustRightInd w:val="0"/>
        <w:spacing w:after="0" w:line="240" w:lineRule="auto"/>
        <w:contextualSpacing/>
        <w:jc w:val="both"/>
        <w:rPr>
          <w:rFonts w:ascii="Times New Roman" w:hAnsi="Times New Roman" w:cs="Times New Roman"/>
          <w:sz w:val="24"/>
          <w:szCs w:val="24"/>
        </w:rPr>
      </w:pPr>
      <w:r w:rsidRPr="5FC78A55">
        <w:rPr>
          <w:rFonts w:ascii="Times New Roman" w:hAnsi="Times New Roman" w:cs="Times New Roman"/>
          <w:b/>
          <w:bCs/>
          <w:sz w:val="24"/>
          <w:szCs w:val="24"/>
        </w:rPr>
        <w:t>2</w:t>
      </w:r>
      <w:r w:rsidRPr="5FC78A55" w:rsidR="00CD191C">
        <w:rPr>
          <w:rFonts w:ascii="Times New Roman" w:hAnsi="Times New Roman" w:cs="Times New Roman"/>
          <w:b/>
          <w:bCs/>
          <w:sz w:val="24"/>
          <w:szCs w:val="24"/>
        </w:rPr>
        <w:t>1</w:t>
      </w:r>
      <w:r w:rsidRPr="5FC78A55">
        <w:rPr>
          <w:rFonts w:ascii="Times New Roman" w:hAnsi="Times New Roman" w:cs="Times New Roman"/>
          <w:b/>
          <w:bCs/>
          <w:sz w:val="24"/>
          <w:szCs w:val="24"/>
        </w:rPr>
        <w:t>)</w:t>
      </w:r>
      <w:r w:rsidRPr="5FC78A55">
        <w:rPr>
          <w:rFonts w:ascii="Times New Roman" w:hAnsi="Times New Roman" w:cs="Times New Roman"/>
          <w:sz w:val="24"/>
          <w:szCs w:val="24"/>
        </w:rPr>
        <w:t xml:space="preserve"> </w:t>
      </w:r>
      <w:bookmarkStart w:name="_Hlk194672985" w:id="84"/>
      <w:r w:rsidRPr="5FC78A55" w:rsidR="00564773">
        <w:rPr>
          <w:rFonts w:ascii="Times New Roman" w:hAnsi="Times New Roman" w:cs="Times New Roman"/>
          <w:sz w:val="24"/>
          <w:szCs w:val="24"/>
        </w:rPr>
        <w:t>paragrahvi 10 punkt 6 tunnistatakse kehtetuks;</w:t>
      </w:r>
      <w:bookmarkEnd w:id="84"/>
    </w:p>
    <w:p w:rsidRPr="00F1238D" w:rsidR="00564773" w:rsidP="00F1238D" w:rsidRDefault="00564773" w14:paraId="1123C733" w14:textId="77777777">
      <w:pPr>
        <w:autoSpaceDE w:val="0"/>
        <w:autoSpaceDN w:val="0"/>
        <w:adjustRightInd w:val="0"/>
        <w:spacing w:after="0" w:line="240" w:lineRule="auto"/>
        <w:contextualSpacing/>
        <w:jc w:val="both"/>
        <w:rPr>
          <w:rFonts w:ascii="Times New Roman" w:hAnsi="Times New Roman" w:cs="Times New Roman"/>
          <w:sz w:val="24"/>
          <w:szCs w:val="24"/>
        </w:rPr>
      </w:pPr>
    </w:p>
    <w:p w:rsidR="0053079D" w:rsidP="00F1238D" w:rsidRDefault="00564773" w14:paraId="1FB8D9F0" w14:textId="2F092521">
      <w:pPr>
        <w:autoSpaceDE w:val="0"/>
        <w:autoSpaceDN w:val="0"/>
        <w:adjustRightInd w:val="0"/>
        <w:spacing w:after="0" w:line="240" w:lineRule="auto"/>
        <w:contextualSpacing/>
        <w:jc w:val="both"/>
        <w:rPr>
          <w:rFonts w:ascii="Times New Roman" w:hAnsi="Times New Roman" w:cs="Times New Roman"/>
          <w:sz w:val="24"/>
          <w:szCs w:val="24"/>
        </w:rPr>
      </w:pPr>
      <w:r w:rsidRPr="5FC78A55">
        <w:rPr>
          <w:rFonts w:ascii="Times New Roman" w:hAnsi="Times New Roman" w:cs="Times New Roman"/>
          <w:b/>
          <w:bCs/>
          <w:sz w:val="24"/>
          <w:szCs w:val="24"/>
        </w:rPr>
        <w:t>2</w:t>
      </w:r>
      <w:r w:rsidRPr="5FC78A55" w:rsidR="00CD191C">
        <w:rPr>
          <w:rFonts w:ascii="Times New Roman" w:hAnsi="Times New Roman" w:cs="Times New Roman"/>
          <w:b/>
          <w:bCs/>
          <w:sz w:val="24"/>
          <w:szCs w:val="24"/>
        </w:rPr>
        <w:t>2</w:t>
      </w:r>
      <w:r w:rsidRPr="5FC78A55">
        <w:rPr>
          <w:rFonts w:ascii="Times New Roman" w:hAnsi="Times New Roman" w:cs="Times New Roman"/>
          <w:b/>
          <w:bCs/>
          <w:sz w:val="24"/>
          <w:szCs w:val="24"/>
        </w:rPr>
        <w:t>)</w:t>
      </w:r>
      <w:r w:rsidRPr="5FC78A55">
        <w:rPr>
          <w:rFonts w:ascii="Times New Roman" w:hAnsi="Times New Roman" w:cs="Times New Roman"/>
          <w:sz w:val="24"/>
          <w:szCs w:val="24"/>
        </w:rPr>
        <w:t xml:space="preserve"> paragrahvi 10 punkt 8 muudetakse ja sõnastatakse järgmiselt:</w:t>
      </w:r>
    </w:p>
    <w:p w:rsidRPr="00F1238D" w:rsidR="00564773" w:rsidP="00F1238D" w:rsidRDefault="00564773" w14:paraId="399B5EC8" w14:textId="77777777">
      <w:pPr>
        <w:autoSpaceDE w:val="0"/>
        <w:autoSpaceDN w:val="0"/>
        <w:adjustRightInd w:val="0"/>
        <w:spacing w:after="0" w:line="240" w:lineRule="auto"/>
        <w:contextualSpacing/>
        <w:jc w:val="both"/>
        <w:rPr>
          <w:rFonts w:ascii="Times New Roman" w:hAnsi="Times New Roman" w:cs="Times New Roman"/>
          <w:sz w:val="24"/>
          <w:szCs w:val="24"/>
        </w:rPr>
      </w:pPr>
    </w:p>
    <w:p w:rsidR="0053079D" w:rsidP="00F1238D" w:rsidRDefault="00564773" w14:paraId="118DA176" w14:textId="1104019C">
      <w:pPr>
        <w:autoSpaceDE w:val="0"/>
        <w:autoSpaceDN w:val="0"/>
        <w:adjustRightInd w:val="0"/>
        <w:spacing w:after="0" w:line="240" w:lineRule="auto"/>
        <w:contextualSpacing/>
        <w:jc w:val="both"/>
        <w:rPr>
          <w:rFonts w:ascii="Times New Roman" w:hAnsi="Times New Roman" w:cs="Times New Roman"/>
          <w:sz w:val="24"/>
          <w:szCs w:val="24"/>
        </w:rPr>
      </w:pPr>
      <w:r w:rsidRPr="5FC78A55">
        <w:rPr>
          <w:rFonts w:ascii="Times New Roman" w:hAnsi="Times New Roman" w:cs="Times New Roman"/>
          <w:sz w:val="24"/>
          <w:szCs w:val="24"/>
        </w:rPr>
        <w:t>„8) tagab sisekontrollisüsteemi rakendamise, kinnitab siseauditeerimise tööplaani ning kuulab ära siseaudiitori aruande;“;</w:t>
      </w:r>
    </w:p>
    <w:p w:rsidRPr="00F1238D" w:rsidR="00564773" w:rsidP="00F1238D" w:rsidRDefault="00564773" w14:paraId="6E47FBDE" w14:textId="77777777">
      <w:pPr>
        <w:autoSpaceDE w:val="0"/>
        <w:autoSpaceDN w:val="0"/>
        <w:adjustRightInd w:val="0"/>
        <w:spacing w:after="0" w:line="240" w:lineRule="auto"/>
        <w:contextualSpacing/>
        <w:jc w:val="both"/>
        <w:rPr>
          <w:rFonts w:ascii="Times New Roman" w:hAnsi="Times New Roman" w:cs="Times New Roman"/>
          <w:sz w:val="24"/>
          <w:szCs w:val="24"/>
        </w:rPr>
      </w:pPr>
    </w:p>
    <w:p w:rsidR="0053079D" w:rsidP="00F1238D" w:rsidRDefault="00564773" w14:paraId="0177D41C" w14:textId="6B54A2C6">
      <w:pPr>
        <w:autoSpaceDE w:val="0"/>
        <w:autoSpaceDN w:val="0"/>
        <w:adjustRightInd w:val="0"/>
        <w:spacing w:after="0" w:line="240" w:lineRule="auto"/>
        <w:contextualSpacing/>
        <w:jc w:val="both"/>
        <w:rPr>
          <w:rFonts w:ascii="Times New Roman" w:hAnsi="Times New Roman" w:cs="Times New Roman"/>
          <w:sz w:val="24"/>
          <w:szCs w:val="24"/>
        </w:rPr>
      </w:pPr>
      <w:r w:rsidRPr="5FC78A55">
        <w:rPr>
          <w:rFonts w:ascii="Times New Roman" w:hAnsi="Times New Roman" w:cs="Times New Roman"/>
          <w:b/>
          <w:bCs/>
          <w:sz w:val="24"/>
          <w:szCs w:val="24"/>
        </w:rPr>
        <w:t>2</w:t>
      </w:r>
      <w:r w:rsidRPr="5FC78A55" w:rsidR="00CD191C">
        <w:rPr>
          <w:rFonts w:ascii="Times New Roman" w:hAnsi="Times New Roman" w:cs="Times New Roman"/>
          <w:b/>
          <w:bCs/>
          <w:sz w:val="24"/>
          <w:szCs w:val="24"/>
        </w:rPr>
        <w:t>3</w:t>
      </w:r>
      <w:r w:rsidRPr="5FC78A55">
        <w:rPr>
          <w:rFonts w:ascii="Times New Roman" w:hAnsi="Times New Roman" w:cs="Times New Roman"/>
          <w:b/>
          <w:bCs/>
          <w:sz w:val="24"/>
          <w:szCs w:val="24"/>
        </w:rPr>
        <w:t>)</w:t>
      </w:r>
      <w:r w:rsidRPr="5FC78A55">
        <w:rPr>
          <w:rFonts w:ascii="Times New Roman" w:hAnsi="Times New Roman" w:cs="Times New Roman"/>
          <w:sz w:val="24"/>
          <w:szCs w:val="24"/>
        </w:rPr>
        <w:t xml:space="preserve"> paragrahvi 10 punktid 9–11 tunnistatakse kehtetuks;</w:t>
      </w:r>
    </w:p>
    <w:p w:rsidRPr="00F1238D" w:rsidR="00564773" w:rsidP="00F1238D" w:rsidRDefault="00564773" w14:paraId="58E6021B" w14:textId="77777777">
      <w:pPr>
        <w:autoSpaceDE w:val="0"/>
        <w:autoSpaceDN w:val="0"/>
        <w:adjustRightInd w:val="0"/>
        <w:spacing w:after="0" w:line="240" w:lineRule="auto"/>
        <w:contextualSpacing/>
        <w:jc w:val="both"/>
        <w:rPr>
          <w:rFonts w:ascii="Times New Roman" w:hAnsi="Times New Roman" w:cs="Times New Roman"/>
          <w:sz w:val="24"/>
          <w:szCs w:val="24"/>
        </w:rPr>
      </w:pPr>
    </w:p>
    <w:p w:rsidR="0053079D" w:rsidP="00F1238D" w:rsidRDefault="00564773" w14:paraId="6D10D809" w14:textId="1BF90928">
      <w:pPr>
        <w:autoSpaceDE w:val="0"/>
        <w:autoSpaceDN w:val="0"/>
        <w:adjustRightInd w:val="0"/>
        <w:spacing w:after="0" w:line="240" w:lineRule="auto"/>
        <w:contextualSpacing/>
        <w:jc w:val="both"/>
        <w:rPr>
          <w:rFonts w:ascii="Times New Roman" w:hAnsi="Times New Roman" w:cs="Times New Roman"/>
          <w:sz w:val="24"/>
          <w:szCs w:val="24"/>
        </w:rPr>
      </w:pPr>
      <w:r w:rsidRPr="5FC78A55">
        <w:rPr>
          <w:rFonts w:ascii="Times New Roman" w:hAnsi="Times New Roman" w:cs="Times New Roman"/>
          <w:b/>
          <w:bCs/>
          <w:sz w:val="24"/>
          <w:szCs w:val="24"/>
        </w:rPr>
        <w:t>2</w:t>
      </w:r>
      <w:r w:rsidRPr="5FC78A55" w:rsidR="00CD191C">
        <w:rPr>
          <w:rFonts w:ascii="Times New Roman" w:hAnsi="Times New Roman" w:cs="Times New Roman"/>
          <w:b/>
          <w:bCs/>
          <w:sz w:val="24"/>
          <w:szCs w:val="24"/>
        </w:rPr>
        <w:t>4</w:t>
      </w:r>
      <w:r w:rsidRPr="5FC78A55">
        <w:rPr>
          <w:rFonts w:ascii="Times New Roman" w:hAnsi="Times New Roman" w:cs="Times New Roman"/>
          <w:b/>
          <w:bCs/>
          <w:sz w:val="24"/>
          <w:szCs w:val="24"/>
        </w:rPr>
        <w:t>)</w:t>
      </w:r>
      <w:r w:rsidRPr="5FC78A55">
        <w:rPr>
          <w:rFonts w:ascii="Times New Roman" w:hAnsi="Times New Roman" w:cs="Times New Roman"/>
          <w:sz w:val="24"/>
          <w:szCs w:val="24"/>
        </w:rPr>
        <w:t xml:space="preserve"> </w:t>
      </w:r>
      <w:r w:rsidRPr="5FC78A55" w:rsidR="003D3F51">
        <w:rPr>
          <w:rFonts w:ascii="Times New Roman" w:hAnsi="Times New Roman" w:cs="Times New Roman"/>
          <w:sz w:val="24"/>
          <w:szCs w:val="24"/>
        </w:rPr>
        <w:t>paragrahvi 10 punkt 15 tunnistatakse kehtetuks;</w:t>
      </w:r>
    </w:p>
    <w:p w:rsidRPr="00F1238D" w:rsidR="003D3F51" w:rsidP="00F1238D" w:rsidRDefault="003D3F51" w14:paraId="7D92A76E" w14:textId="77777777">
      <w:pPr>
        <w:autoSpaceDE w:val="0"/>
        <w:autoSpaceDN w:val="0"/>
        <w:adjustRightInd w:val="0"/>
        <w:spacing w:after="0" w:line="240" w:lineRule="auto"/>
        <w:contextualSpacing/>
        <w:jc w:val="both"/>
        <w:rPr>
          <w:rFonts w:ascii="Times New Roman" w:hAnsi="Times New Roman" w:cs="Times New Roman"/>
          <w:sz w:val="24"/>
          <w:szCs w:val="24"/>
        </w:rPr>
      </w:pPr>
    </w:p>
    <w:p w:rsidR="0053079D" w:rsidP="00F1238D" w:rsidRDefault="003D3F51" w14:paraId="3A3CD55F" w14:textId="0AF0E454">
      <w:pPr>
        <w:autoSpaceDE w:val="0"/>
        <w:autoSpaceDN w:val="0"/>
        <w:adjustRightInd w:val="0"/>
        <w:spacing w:after="0" w:line="240" w:lineRule="auto"/>
        <w:contextualSpacing/>
        <w:jc w:val="both"/>
        <w:rPr>
          <w:rFonts w:ascii="Times New Roman" w:hAnsi="Times New Roman" w:cs="Times New Roman"/>
          <w:sz w:val="24"/>
          <w:szCs w:val="24"/>
        </w:rPr>
      </w:pPr>
      <w:r w:rsidRPr="5FC78A55">
        <w:rPr>
          <w:rFonts w:ascii="Times New Roman" w:hAnsi="Times New Roman" w:cs="Times New Roman"/>
          <w:b/>
          <w:bCs/>
          <w:sz w:val="24"/>
          <w:szCs w:val="24"/>
        </w:rPr>
        <w:t>2</w:t>
      </w:r>
      <w:r w:rsidRPr="5FC78A55" w:rsidR="00CD191C">
        <w:rPr>
          <w:rFonts w:ascii="Times New Roman" w:hAnsi="Times New Roman" w:cs="Times New Roman"/>
          <w:b/>
          <w:bCs/>
          <w:sz w:val="24"/>
          <w:szCs w:val="24"/>
        </w:rPr>
        <w:t>5</w:t>
      </w:r>
      <w:r w:rsidRPr="5FC78A55">
        <w:rPr>
          <w:rFonts w:ascii="Times New Roman" w:hAnsi="Times New Roman" w:cs="Times New Roman"/>
          <w:b/>
          <w:bCs/>
          <w:sz w:val="24"/>
          <w:szCs w:val="24"/>
        </w:rPr>
        <w:t>)</w:t>
      </w:r>
      <w:r w:rsidRPr="5FC78A55">
        <w:rPr>
          <w:rFonts w:ascii="Times New Roman" w:hAnsi="Times New Roman" w:cs="Times New Roman"/>
          <w:sz w:val="24"/>
          <w:szCs w:val="24"/>
        </w:rPr>
        <w:t xml:space="preserve"> </w:t>
      </w:r>
      <w:r w:rsidRPr="5FC78A55" w:rsidR="00D27296">
        <w:rPr>
          <w:rFonts w:ascii="Times New Roman" w:hAnsi="Times New Roman" w:cs="Times New Roman"/>
          <w:sz w:val="24"/>
          <w:szCs w:val="24"/>
        </w:rPr>
        <w:t>paragrahvi 12 lõikes 3 ja § 13 lõikes 1 asendatakse sõna „neli“ sõnaga „viis“;</w:t>
      </w:r>
    </w:p>
    <w:p w:rsidRPr="00F1238D" w:rsidR="00D27296" w:rsidP="00F1238D" w:rsidRDefault="00D27296" w14:paraId="2AF1F8B7" w14:textId="77777777">
      <w:pPr>
        <w:autoSpaceDE w:val="0"/>
        <w:autoSpaceDN w:val="0"/>
        <w:adjustRightInd w:val="0"/>
        <w:spacing w:after="0" w:line="240" w:lineRule="auto"/>
        <w:contextualSpacing/>
        <w:jc w:val="both"/>
        <w:rPr>
          <w:rFonts w:ascii="Times New Roman" w:hAnsi="Times New Roman" w:cs="Times New Roman"/>
          <w:sz w:val="24"/>
          <w:szCs w:val="24"/>
        </w:rPr>
      </w:pPr>
    </w:p>
    <w:p w:rsidR="0053079D" w:rsidP="00F1238D" w:rsidRDefault="00D27296" w14:paraId="4AD26584" w14:textId="271A64A6">
      <w:pPr>
        <w:autoSpaceDE w:val="0"/>
        <w:autoSpaceDN w:val="0"/>
        <w:adjustRightInd w:val="0"/>
        <w:spacing w:after="0" w:line="240" w:lineRule="auto"/>
        <w:contextualSpacing/>
        <w:jc w:val="both"/>
        <w:rPr>
          <w:rFonts w:ascii="Times New Roman" w:hAnsi="Times New Roman" w:cs="Times New Roman"/>
          <w:sz w:val="24"/>
          <w:szCs w:val="24"/>
        </w:rPr>
      </w:pPr>
      <w:r w:rsidRPr="5FC78A55">
        <w:rPr>
          <w:rFonts w:ascii="Times New Roman" w:hAnsi="Times New Roman" w:cs="Times New Roman"/>
          <w:b/>
          <w:bCs/>
          <w:sz w:val="24"/>
          <w:szCs w:val="24"/>
        </w:rPr>
        <w:t>2</w:t>
      </w:r>
      <w:r w:rsidRPr="5FC78A55" w:rsidR="00CD191C">
        <w:rPr>
          <w:rFonts w:ascii="Times New Roman" w:hAnsi="Times New Roman" w:cs="Times New Roman"/>
          <w:b/>
          <w:bCs/>
          <w:sz w:val="24"/>
          <w:szCs w:val="24"/>
        </w:rPr>
        <w:t>6</w:t>
      </w:r>
      <w:r w:rsidRPr="5FC78A55">
        <w:rPr>
          <w:rFonts w:ascii="Times New Roman" w:hAnsi="Times New Roman" w:cs="Times New Roman"/>
          <w:b/>
          <w:bCs/>
          <w:sz w:val="24"/>
          <w:szCs w:val="24"/>
        </w:rPr>
        <w:t>)</w:t>
      </w:r>
      <w:r w:rsidRPr="5FC78A55">
        <w:rPr>
          <w:rFonts w:ascii="Times New Roman" w:hAnsi="Times New Roman" w:cs="Times New Roman"/>
          <w:sz w:val="24"/>
          <w:szCs w:val="24"/>
        </w:rPr>
        <w:t xml:space="preserve"> paragrahvi 15 lõike 2 punktis 1 asendatakse sõna „asjaajamiskorra“ sõnaga „teabehalduskorra“;</w:t>
      </w:r>
    </w:p>
    <w:p w:rsidRPr="00F1238D" w:rsidR="00D27296" w:rsidP="00F1238D" w:rsidRDefault="00D27296" w14:paraId="606EA1D4" w14:textId="77777777">
      <w:pPr>
        <w:autoSpaceDE w:val="0"/>
        <w:autoSpaceDN w:val="0"/>
        <w:adjustRightInd w:val="0"/>
        <w:spacing w:after="0" w:line="240" w:lineRule="auto"/>
        <w:contextualSpacing/>
        <w:jc w:val="both"/>
        <w:rPr>
          <w:rFonts w:ascii="Times New Roman" w:hAnsi="Times New Roman" w:cs="Times New Roman"/>
          <w:sz w:val="24"/>
          <w:szCs w:val="24"/>
        </w:rPr>
      </w:pPr>
    </w:p>
    <w:p w:rsidR="0053079D" w:rsidP="00F1238D" w:rsidRDefault="00D27296" w14:paraId="048D6827" w14:textId="0647B882">
      <w:pPr>
        <w:autoSpaceDE w:val="0"/>
        <w:autoSpaceDN w:val="0"/>
        <w:adjustRightInd w:val="0"/>
        <w:spacing w:after="0" w:line="240" w:lineRule="auto"/>
        <w:contextualSpacing/>
        <w:jc w:val="both"/>
        <w:rPr>
          <w:rFonts w:ascii="Times New Roman" w:hAnsi="Times New Roman" w:cs="Times New Roman"/>
          <w:sz w:val="24"/>
          <w:szCs w:val="24"/>
        </w:rPr>
      </w:pPr>
      <w:r w:rsidRPr="5FC78A55">
        <w:rPr>
          <w:rFonts w:ascii="Times New Roman" w:hAnsi="Times New Roman" w:cs="Times New Roman"/>
          <w:b/>
          <w:bCs/>
          <w:sz w:val="24"/>
          <w:szCs w:val="24"/>
        </w:rPr>
        <w:t>2</w:t>
      </w:r>
      <w:r w:rsidRPr="5FC78A55" w:rsidR="00CD191C">
        <w:rPr>
          <w:rFonts w:ascii="Times New Roman" w:hAnsi="Times New Roman" w:cs="Times New Roman"/>
          <w:b/>
          <w:bCs/>
          <w:sz w:val="24"/>
          <w:szCs w:val="24"/>
        </w:rPr>
        <w:t>7</w:t>
      </w:r>
      <w:r w:rsidRPr="5FC78A55">
        <w:rPr>
          <w:rFonts w:ascii="Times New Roman" w:hAnsi="Times New Roman" w:cs="Times New Roman"/>
          <w:b/>
          <w:bCs/>
          <w:sz w:val="24"/>
          <w:szCs w:val="24"/>
        </w:rPr>
        <w:t>)</w:t>
      </w:r>
      <w:r w:rsidRPr="5FC78A55">
        <w:rPr>
          <w:rFonts w:ascii="Times New Roman" w:hAnsi="Times New Roman" w:cs="Times New Roman"/>
          <w:sz w:val="24"/>
          <w:szCs w:val="24"/>
        </w:rPr>
        <w:t xml:space="preserve"> paragrahvi 19 lõikes 3 asendatakse sõna „leping“ sõnaga „haldusleping“;</w:t>
      </w:r>
    </w:p>
    <w:p w:rsidRPr="00F1238D" w:rsidR="004803AD" w:rsidP="00F1238D" w:rsidRDefault="004803AD" w14:paraId="27B5A517" w14:textId="77777777">
      <w:pPr>
        <w:autoSpaceDE w:val="0"/>
        <w:autoSpaceDN w:val="0"/>
        <w:adjustRightInd w:val="0"/>
        <w:spacing w:after="0" w:line="240" w:lineRule="auto"/>
        <w:contextualSpacing/>
        <w:jc w:val="both"/>
        <w:rPr>
          <w:rFonts w:ascii="Times New Roman" w:hAnsi="Times New Roman" w:cs="Times New Roman"/>
          <w:sz w:val="24"/>
          <w:szCs w:val="24"/>
        </w:rPr>
      </w:pPr>
    </w:p>
    <w:p w:rsidR="0053079D" w:rsidP="00F1238D" w:rsidRDefault="004803AD" w14:paraId="3FE1428F" w14:textId="454478C9">
      <w:pPr>
        <w:autoSpaceDE w:val="0"/>
        <w:autoSpaceDN w:val="0"/>
        <w:adjustRightInd w:val="0"/>
        <w:spacing w:after="0" w:line="240" w:lineRule="auto"/>
        <w:contextualSpacing/>
        <w:jc w:val="both"/>
        <w:rPr>
          <w:rFonts w:ascii="Times New Roman" w:hAnsi="Times New Roman" w:cs="Times New Roman"/>
          <w:sz w:val="24"/>
          <w:szCs w:val="24"/>
        </w:rPr>
      </w:pPr>
      <w:r w:rsidRPr="5FC78A55">
        <w:rPr>
          <w:rFonts w:ascii="Times New Roman" w:hAnsi="Times New Roman" w:cs="Times New Roman"/>
          <w:b/>
          <w:bCs/>
          <w:sz w:val="24"/>
          <w:szCs w:val="24"/>
        </w:rPr>
        <w:t>2</w:t>
      </w:r>
      <w:r w:rsidRPr="5FC78A55" w:rsidR="00CD191C">
        <w:rPr>
          <w:rFonts w:ascii="Times New Roman" w:hAnsi="Times New Roman" w:cs="Times New Roman"/>
          <w:b/>
          <w:bCs/>
          <w:sz w:val="24"/>
          <w:szCs w:val="24"/>
        </w:rPr>
        <w:t>8</w:t>
      </w:r>
      <w:r w:rsidRPr="5FC78A55">
        <w:rPr>
          <w:rFonts w:ascii="Times New Roman" w:hAnsi="Times New Roman" w:cs="Times New Roman"/>
          <w:b/>
          <w:bCs/>
          <w:sz w:val="24"/>
          <w:szCs w:val="24"/>
        </w:rPr>
        <w:t>)</w:t>
      </w:r>
      <w:r w:rsidRPr="5FC78A55">
        <w:rPr>
          <w:rFonts w:ascii="Times New Roman" w:hAnsi="Times New Roman" w:cs="Times New Roman"/>
          <w:sz w:val="24"/>
          <w:szCs w:val="24"/>
        </w:rPr>
        <w:t xml:space="preserve"> paragrahvi 23 täiendatakse lõikega 4 järgmises sõnastuses:</w:t>
      </w:r>
    </w:p>
    <w:p w:rsidRPr="00F1238D" w:rsidR="004803AD" w:rsidP="00F1238D" w:rsidRDefault="004803AD" w14:paraId="4F9183C2" w14:textId="77777777">
      <w:pPr>
        <w:autoSpaceDE w:val="0"/>
        <w:autoSpaceDN w:val="0"/>
        <w:adjustRightInd w:val="0"/>
        <w:spacing w:after="0" w:line="240" w:lineRule="auto"/>
        <w:contextualSpacing/>
        <w:jc w:val="both"/>
        <w:rPr>
          <w:rFonts w:ascii="Times New Roman" w:hAnsi="Times New Roman" w:cs="Times New Roman"/>
          <w:sz w:val="24"/>
          <w:szCs w:val="24"/>
        </w:rPr>
      </w:pPr>
    </w:p>
    <w:p w:rsidR="0053079D" w:rsidP="00F1238D" w:rsidRDefault="6D791B63" w14:paraId="42E4BB5B" w14:textId="2213BB01">
      <w:pPr>
        <w:autoSpaceDE w:val="0"/>
        <w:autoSpaceDN w:val="0"/>
        <w:adjustRightInd w:val="0"/>
        <w:spacing w:after="0" w:line="240" w:lineRule="auto"/>
        <w:contextualSpacing/>
        <w:jc w:val="both"/>
        <w:rPr>
          <w:rFonts w:ascii="Times New Roman" w:hAnsi="Times New Roman" w:cs="Times New Roman"/>
          <w:b/>
          <w:bCs/>
          <w:sz w:val="24"/>
          <w:szCs w:val="24"/>
        </w:rPr>
      </w:pPr>
      <w:r w:rsidRPr="2F9F2C64">
        <w:rPr>
          <w:rFonts w:ascii="Times New Roman" w:hAnsi="Times New Roman" w:cs="Times New Roman"/>
          <w:sz w:val="24"/>
          <w:szCs w:val="24"/>
        </w:rPr>
        <w:t xml:space="preserve">„(4) Peadirektor tagab 2027. aasta 1. </w:t>
      </w:r>
      <w:r w:rsidRPr="2F9F2C64" w:rsidR="4AEC581C">
        <w:rPr>
          <w:rFonts w:ascii="Times New Roman" w:hAnsi="Times New Roman" w:cs="Times New Roman"/>
          <w:sz w:val="24"/>
          <w:szCs w:val="24"/>
        </w:rPr>
        <w:t>juuli</w:t>
      </w:r>
      <w:r w:rsidRPr="2F9F2C64">
        <w:rPr>
          <w:rFonts w:ascii="Times New Roman" w:hAnsi="Times New Roman" w:cs="Times New Roman"/>
          <w:sz w:val="24"/>
          <w:szCs w:val="24"/>
        </w:rPr>
        <w:t>ks Rahvusraamatukogu põhikirja vastavusse viimise käesoleva seaduse 202</w:t>
      </w:r>
      <w:r w:rsidRPr="2F9F2C64" w:rsidR="125FF593">
        <w:rPr>
          <w:rFonts w:ascii="Times New Roman" w:hAnsi="Times New Roman" w:cs="Times New Roman"/>
          <w:sz w:val="24"/>
          <w:szCs w:val="24"/>
        </w:rPr>
        <w:t>7</w:t>
      </w:r>
      <w:r w:rsidRPr="2F9F2C64">
        <w:rPr>
          <w:rFonts w:ascii="Times New Roman" w:hAnsi="Times New Roman" w:cs="Times New Roman"/>
          <w:sz w:val="24"/>
          <w:szCs w:val="24"/>
        </w:rPr>
        <w:t xml:space="preserve">. aasta 1. </w:t>
      </w:r>
      <w:r w:rsidRPr="2F9F2C64" w:rsidR="51637600">
        <w:rPr>
          <w:rFonts w:ascii="Times New Roman" w:hAnsi="Times New Roman" w:cs="Times New Roman"/>
          <w:sz w:val="24"/>
          <w:szCs w:val="24"/>
        </w:rPr>
        <w:t>jaanuar</w:t>
      </w:r>
      <w:r w:rsidRPr="2F9F2C64">
        <w:rPr>
          <w:rFonts w:ascii="Times New Roman" w:hAnsi="Times New Roman" w:cs="Times New Roman"/>
          <w:sz w:val="24"/>
          <w:szCs w:val="24"/>
        </w:rPr>
        <w:t>il jõustunud redaktsiooniga</w:t>
      </w:r>
      <w:r w:rsidRPr="2F9F2C64" w:rsidR="3851A2BC">
        <w:rPr>
          <w:rFonts w:ascii="Times New Roman" w:hAnsi="Times New Roman" w:cs="Times New Roman"/>
          <w:sz w:val="24"/>
          <w:szCs w:val="24"/>
        </w:rPr>
        <w:t xml:space="preserve"> </w:t>
      </w:r>
      <w:r w:rsidRPr="2F9F2C64" w:rsidR="762DF440">
        <w:rPr>
          <w:rFonts w:ascii="Times New Roman" w:hAnsi="Times New Roman" w:cs="Times New Roman"/>
          <w:sz w:val="24"/>
          <w:szCs w:val="24"/>
        </w:rPr>
        <w:t>ja</w:t>
      </w:r>
      <w:r w:rsidRPr="2F9F2C64" w:rsidR="3851A2BC">
        <w:rPr>
          <w:rFonts w:ascii="Times New Roman" w:hAnsi="Times New Roman" w:cs="Times New Roman"/>
          <w:sz w:val="24"/>
          <w:szCs w:val="24"/>
        </w:rPr>
        <w:t xml:space="preserve"> 202</w:t>
      </w:r>
      <w:r w:rsidRPr="2F9F2C64" w:rsidR="08D62AFA">
        <w:rPr>
          <w:rFonts w:ascii="Times New Roman" w:hAnsi="Times New Roman" w:cs="Times New Roman"/>
          <w:sz w:val="24"/>
          <w:szCs w:val="24"/>
        </w:rPr>
        <w:t>8</w:t>
      </w:r>
      <w:r w:rsidRPr="2F9F2C64" w:rsidR="3851A2BC">
        <w:rPr>
          <w:rFonts w:ascii="Times New Roman" w:hAnsi="Times New Roman" w:cs="Times New Roman"/>
          <w:sz w:val="24"/>
          <w:szCs w:val="24"/>
        </w:rPr>
        <w:t>. aasta 1.</w:t>
      </w:r>
      <w:r w:rsidRPr="2F9F2C64" w:rsidR="17CFE0F0">
        <w:rPr>
          <w:rFonts w:ascii="Times New Roman" w:hAnsi="Times New Roman" w:cs="Times New Roman"/>
          <w:sz w:val="24"/>
          <w:szCs w:val="24"/>
        </w:rPr>
        <w:t> </w:t>
      </w:r>
      <w:r w:rsidRPr="2F9F2C64" w:rsidR="7ED611FC">
        <w:rPr>
          <w:rFonts w:ascii="Times New Roman" w:hAnsi="Times New Roman" w:cs="Times New Roman"/>
          <w:sz w:val="24"/>
          <w:szCs w:val="24"/>
        </w:rPr>
        <w:t>jaanuar</w:t>
      </w:r>
      <w:r w:rsidRPr="2F9F2C64" w:rsidR="3851A2BC">
        <w:rPr>
          <w:rFonts w:ascii="Times New Roman" w:hAnsi="Times New Roman" w:cs="Times New Roman"/>
          <w:sz w:val="24"/>
          <w:szCs w:val="24"/>
        </w:rPr>
        <w:t xml:space="preserve">iks 2027. aasta 1. </w:t>
      </w:r>
      <w:r w:rsidRPr="2F9F2C64" w:rsidR="1B3E8B1B">
        <w:rPr>
          <w:rFonts w:ascii="Times New Roman" w:hAnsi="Times New Roman" w:cs="Times New Roman"/>
          <w:sz w:val="24"/>
          <w:szCs w:val="24"/>
        </w:rPr>
        <w:t>juul</w:t>
      </w:r>
      <w:r w:rsidRPr="2F9F2C64" w:rsidR="3851A2BC">
        <w:rPr>
          <w:rFonts w:ascii="Times New Roman" w:hAnsi="Times New Roman" w:cs="Times New Roman"/>
          <w:sz w:val="24"/>
          <w:szCs w:val="24"/>
        </w:rPr>
        <w:t>il jõustunud redaktsiooniga</w:t>
      </w:r>
      <w:r w:rsidRPr="2F9F2C64">
        <w:rPr>
          <w:rFonts w:ascii="Times New Roman" w:hAnsi="Times New Roman" w:cs="Times New Roman"/>
          <w:sz w:val="24"/>
          <w:szCs w:val="24"/>
        </w:rPr>
        <w:t>.“.</w:t>
      </w:r>
    </w:p>
    <w:p w:rsidRPr="00F1238D" w:rsidR="00E74D6D" w:rsidP="00F1238D" w:rsidRDefault="00E74D6D" w14:paraId="70919D2E" w14:textId="77777777">
      <w:pPr>
        <w:autoSpaceDE w:val="0"/>
        <w:autoSpaceDN w:val="0"/>
        <w:adjustRightInd w:val="0"/>
        <w:spacing w:after="0" w:line="240" w:lineRule="auto"/>
        <w:contextualSpacing/>
        <w:jc w:val="both"/>
        <w:rPr>
          <w:rFonts w:ascii="Times New Roman" w:hAnsi="Times New Roman" w:cs="Times New Roman"/>
          <w:sz w:val="24"/>
          <w:szCs w:val="24"/>
          <w:lang w:eastAsia="et-EE"/>
        </w:rPr>
      </w:pPr>
    </w:p>
    <w:p w:rsidR="0053079D" w:rsidP="00F1238D" w:rsidRDefault="00E74D6D" w14:paraId="5BF45797" w14:textId="77F2A333">
      <w:pPr>
        <w:autoSpaceDE w:val="0"/>
        <w:autoSpaceDN w:val="0"/>
        <w:adjustRightInd w:val="0"/>
        <w:spacing w:after="0" w:line="240" w:lineRule="auto"/>
        <w:contextualSpacing/>
        <w:jc w:val="both"/>
        <w:rPr>
          <w:rFonts w:ascii="Times New Roman" w:hAnsi="Times New Roman" w:cs="Times New Roman"/>
          <w:sz w:val="24"/>
          <w:szCs w:val="24"/>
          <w:lang w:eastAsia="et-EE"/>
        </w:rPr>
      </w:pPr>
      <w:r w:rsidRPr="5FC78A55">
        <w:rPr>
          <w:rFonts w:ascii="Times New Roman" w:hAnsi="Times New Roman" w:cs="Times New Roman"/>
          <w:b/>
          <w:bCs/>
          <w:sz w:val="24"/>
          <w:szCs w:val="24"/>
          <w:lang w:eastAsia="et-EE"/>
        </w:rPr>
        <w:t xml:space="preserve">§ </w:t>
      </w:r>
      <w:r w:rsidRPr="5FC78A55" w:rsidR="008C2AB6">
        <w:rPr>
          <w:rFonts w:ascii="Times New Roman" w:hAnsi="Times New Roman" w:cs="Times New Roman"/>
          <w:b/>
          <w:bCs/>
          <w:sz w:val="24"/>
          <w:szCs w:val="24"/>
          <w:lang w:eastAsia="et-EE"/>
        </w:rPr>
        <w:t>3</w:t>
      </w:r>
      <w:r w:rsidRPr="5FC78A55" w:rsidR="00D04416">
        <w:rPr>
          <w:rFonts w:ascii="Times New Roman" w:hAnsi="Times New Roman" w:cs="Times New Roman"/>
          <w:b/>
          <w:bCs/>
          <w:sz w:val="24"/>
          <w:szCs w:val="24"/>
          <w:lang w:eastAsia="et-EE"/>
        </w:rPr>
        <w:t>0</w:t>
      </w:r>
      <w:r w:rsidRPr="5FC78A55">
        <w:rPr>
          <w:rFonts w:ascii="Times New Roman" w:hAnsi="Times New Roman" w:cs="Times New Roman"/>
          <w:b/>
          <w:bCs/>
          <w:sz w:val="24"/>
          <w:szCs w:val="24"/>
          <w:lang w:eastAsia="et-EE"/>
        </w:rPr>
        <w:t>. Rahvaraamatukogu seaduse kehtetuks tunnistamine</w:t>
      </w:r>
    </w:p>
    <w:p w:rsidRPr="00F1238D" w:rsidR="00E74D6D" w:rsidP="00F1238D" w:rsidRDefault="00E74D6D" w14:paraId="72387C6B" w14:textId="77777777">
      <w:pPr>
        <w:autoSpaceDE w:val="0"/>
        <w:autoSpaceDN w:val="0"/>
        <w:adjustRightInd w:val="0"/>
        <w:spacing w:after="0" w:line="240" w:lineRule="auto"/>
        <w:contextualSpacing/>
        <w:jc w:val="both"/>
        <w:rPr>
          <w:rFonts w:ascii="Times New Roman" w:hAnsi="Times New Roman" w:cs="Times New Roman"/>
          <w:sz w:val="24"/>
          <w:szCs w:val="24"/>
          <w:lang w:eastAsia="et-EE"/>
        </w:rPr>
      </w:pPr>
    </w:p>
    <w:p w:rsidR="0053079D" w:rsidP="00F1238D" w:rsidRDefault="00C67D26" w14:paraId="47D12B46" w14:textId="78AB768B">
      <w:pPr>
        <w:autoSpaceDE w:val="0"/>
        <w:autoSpaceDN w:val="0"/>
        <w:adjustRightInd w:val="0"/>
        <w:spacing w:after="0" w:line="240" w:lineRule="auto"/>
        <w:contextualSpacing/>
        <w:jc w:val="both"/>
        <w:rPr>
          <w:rFonts w:ascii="Times New Roman" w:hAnsi="Times New Roman" w:cs="Times New Roman"/>
          <w:sz w:val="24"/>
          <w:szCs w:val="24"/>
          <w:lang w:eastAsia="et-EE"/>
        </w:rPr>
      </w:pPr>
      <w:r w:rsidRPr="5FC78A55">
        <w:rPr>
          <w:rFonts w:ascii="Times New Roman" w:hAnsi="Times New Roman" w:cs="Times New Roman"/>
          <w:sz w:val="24"/>
          <w:szCs w:val="24"/>
          <w:lang w:eastAsia="et-EE"/>
        </w:rPr>
        <w:t>Rahvaraamatukogu seadus (RT I 1998, 103, 1696) tunnistatakse kehtetuks.</w:t>
      </w:r>
    </w:p>
    <w:p w:rsidRPr="00F1238D" w:rsidR="00DA771F" w:rsidP="1969C650" w:rsidRDefault="00DA771F" w14:paraId="13B3500D" w14:textId="3E24B9C3">
      <w:pPr>
        <w:spacing w:after="0" w:line="240" w:lineRule="auto"/>
        <w:contextualSpacing/>
        <w:jc w:val="both"/>
        <w:rPr>
          <w:rFonts w:ascii="Times New Roman" w:hAnsi="Times New Roman" w:cs="Times New Roman"/>
          <w:sz w:val="24"/>
          <w:szCs w:val="24"/>
          <w:lang w:eastAsia="et-EE"/>
        </w:rPr>
      </w:pPr>
    </w:p>
    <w:p w:rsidR="0053079D" w:rsidP="00F1238D" w:rsidRDefault="7BFB6B1F" w14:paraId="796E6C6B" w14:textId="495AB66F">
      <w:pPr>
        <w:spacing w:after="0" w:line="240" w:lineRule="auto"/>
        <w:contextualSpacing/>
        <w:jc w:val="both"/>
        <w:rPr>
          <w:rFonts w:ascii="Times New Roman" w:hAnsi="Times New Roman" w:cs="Times New Roman"/>
          <w:sz w:val="24"/>
          <w:szCs w:val="24"/>
          <w:lang w:eastAsia="et-EE"/>
        </w:rPr>
      </w:pPr>
      <w:r w:rsidRPr="2F9F2C64">
        <w:rPr>
          <w:rFonts w:ascii="Times New Roman" w:hAnsi="Times New Roman" w:cs="Times New Roman"/>
          <w:b/>
          <w:bCs/>
          <w:sz w:val="24"/>
          <w:szCs w:val="24"/>
          <w:lang w:eastAsia="et-EE"/>
        </w:rPr>
        <w:t>§ 3</w:t>
      </w:r>
      <w:r w:rsidRPr="2F9F2C64" w:rsidR="79EF4948">
        <w:rPr>
          <w:rFonts w:ascii="Times New Roman" w:hAnsi="Times New Roman" w:cs="Times New Roman"/>
          <w:b/>
          <w:bCs/>
          <w:sz w:val="24"/>
          <w:szCs w:val="24"/>
          <w:lang w:eastAsia="et-EE"/>
        </w:rPr>
        <w:t>1</w:t>
      </w:r>
      <w:r w:rsidRPr="2F9F2C64">
        <w:rPr>
          <w:rFonts w:ascii="Times New Roman" w:hAnsi="Times New Roman" w:cs="Times New Roman"/>
          <w:b/>
          <w:bCs/>
          <w:sz w:val="24"/>
          <w:szCs w:val="24"/>
          <w:lang w:eastAsia="et-EE"/>
        </w:rPr>
        <w:t>. Säilituseksemplari seaduse muutmine</w:t>
      </w:r>
    </w:p>
    <w:p w:rsidRPr="00F1238D" w:rsidR="00A57BA0" w:rsidP="00F1238D" w:rsidRDefault="00A57BA0" w14:paraId="20C6DA76" w14:textId="77777777">
      <w:pPr>
        <w:spacing w:after="0" w:line="240" w:lineRule="auto"/>
        <w:contextualSpacing/>
        <w:jc w:val="both"/>
        <w:rPr>
          <w:rFonts w:ascii="Times New Roman" w:hAnsi="Times New Roman" w:cs="Times New Roman"/>
          <w:sz w:val="24"/>
          <w:szCs w:val="24"/>
          <w:lang w:eastAsia="et-EE"/>
        </w:rPr>
      </w:pPr>
    </w:p>
    <w:p w:rsidR="0053079D" w:rsidP="00F1238D" w:rsidRDefault="00A57BA0" w14:paraId="236138D4" w14:textId="5CF763D4">
      <w:pPr>
        <w:spacing w:after="0" w:line="240" w:lineRule="auto"/>
        <w:contextualSpacing/>
        <w:jc w:val="both"/>
        <w:rPr>
          <w:rFonts w:ascii="Times New Roman" w:hAnsi="Times New Roman" w:cs="Times New Roman"/>
          <w:sz w:val="24"/>
          <w:szCs w:val="24"/>
          <w:lang w:eastAsia="et-EE"/>
        </w:rPr>
      </w:pPr>
      <w:r w:rsidRPr="5FC78A55">
        <w:rPr>
          <w:rFonts w:ascii="Times New Roman" w:hAnsi="Times New Roman" w:cs="Times New Roman"/>
          <w:sz w:val="24"/>
          <w:szCs w:val="24"/>
          <w:lang w:eastAsia="et-EE"/>
        </w:rPr>
        <w:t>Säilituseksemplari seaduse § 18 lõikest 1 jäetakse välja tekstiosa „Eesti Rahvusraamatukogu seaduse § 10 lõike 1 punkti 15 alusel kehtestatud korra kohaselt“.</w:t>
      </w:r>
    </w:p>
    <w:p w:rsidRPr="00F1238D" w:rsidR="00B330F7" w:rsidP="00F1238D" w:rsidRDefault="00B330F7" w14:paraId="395083E9" w14:textId="77777777">
      <w:pPr>
        <w:autoSpaceDE w:val="0"/>
        <w:autoSpaceDN w:val="0"/>
        <w:adjustRightInd w:val="0"/>
        <w:spacing w:after="0" w:line="240" w:lineRule="auto"/>
        <w:contextualSpacing/>
        <w:jc w:val="both"/>
        <w:rPr>
          <w:rFonts w:ascii="Times New Roman" w:hAnsi="Times New Roman" w:cs="Times New Roman"/>
          <w:sz w:val="24"/>
          <w:szCs w:val="24"/>
          <w:lang w:eastAsia="et-EE"/>
        </w:rPr>
      </w:pPr>
    </w:p>
    <w:p w:rsidRPr="00F1238D" w:rsidR="00B330F7" w:rsidP="00F1238D" w:rsidRDefault="00B330F7" w14:paraId="13278264" w14:textId="77777777">
      <w:pPr>
        <w:autoSpaceDE w:val="0"/>
        <w:autoSpaceDN w:val="0"/>
        <w:adjustRightInd w:val="0"/>
        <w:spacing w:after="0" w:line="240" w:lineRule="auto"/>
        <w:contextualSpacing/>
        <w:jc w:val="center"/>
        <w:rPr>
          <w:rFonts w:ascii="Times New Roman" w:hAnsi="Times New Roman" w:cs="Times New Roman"/>
          <w:b/>
          <w:bCs/>
          <w:sz w:val="24"/>
          <w:szCs w:val="24"/>
          <w:lang w:eastAsia="et-EE"/>
        </w:rPr>
      </w:pPr>
      <w:r w:rsidRPr="00F1238D">
        <w:rPr>
          <w:rFonts w:ascii="Times New Roman" w:hAnsi="Times New Roman" w:cs="Times New Roman"/>
          <w:b/>
          <w:bCs/>
          <w:sz w:val="24"/>
          <w:szCs w:val="24"/>
          <w:lang w:eastAsia="et-EE"/>
        </w:rPr>
        <w:t>3. jagu</w:t>
      </w:r>
    </w:p>
    <w:p w:rsidR="0053079D" w:rsidP="00F1238D" w:rsidRDefault="00B330F7" w14:paraId="63CDDD27" w14:textId="583D5517">
      <w:pPr>
        <w:autoSpaceDE w:val="0"/>
        <w:autoSpaceDN w:val="0"/>
        <w:adjustRightInd w:val="0"/>
        <w:spacing w:after="0" w:line="240" w:lineRule="auto"/>
        <w:contextualSpacing/>
        <w:jc w:val="center"/>
        <w:rPr>
          <w:rFonts w:ascii="Times New Roman" w:hAnsi="Times New Roman" w:cs="Times New Roman"/>
          <w:sz w:val="24"/>
          <w:szCs w:val="24"/>
          <w:lang w:eastAsia="et-EE"/>
        </w:rPr>
      </w:pPr>
      <w:r w:rsidRPr="5FC78A55">
        <w:rPr>
          <w:rFonts w:ascii="Times New Roman" w:hAnsi="Times New Roman" w:cs="Times New Roman"/>
          <w:b/>
          <w:bCs/>
          <w:sz w:val="24"/>
          <w:szCs w:val="24"/>
          <w:lang w:eastAsia="et-EE"/>
        </w:rPr>
        <w:t>Seaduse jõustumine</w:t>
      </w:r>
    </w:p>
    <w:p w:rsidRPr="00F1238D" w:rsidR="00B330F7" w:rsidP="00F1238D" w:rsidRDefault="00B330F7" w14:paraId="7A03703D" w14:textId="77777777">
      <w:pPr>
        <w:autoSpaceDE w:val="0"/>
        <w:autoSpaceDN w:val="0"/>
        <w:adjustRightInd w:val="0"/>
        <w:spacing w:after="0" w:line="240" w:lineRule="auto"/>
        <w:contextualSpacing/>
        <w:jc w:val="center"/>
        <w:rPr>
          <w:rFonts w:ascii="Times New Roman" w:hAnsi="Times New Roman" w:cs="Times New Roman"/>
          <w:sz w:val="24"/>
          <w:szCs w:val="24"/>
          <w:lang w:eastAsia="et-EE"/>
        </w:rPr>
      </w:pPr>
    </w:p>
    <w:p w:rsidR="0053079D" w:rsidP="00F1238D" w:rsidRDefault="66DBD76C" w14:paraId="6BAA0D96" w14:textId="7E421A23">
      <w:pPr>
        <w:autoSpaceDE w:val="0"/>
        <w:autoSpaceDN w:val="0"/>
        <w:adjustRightInd w:val="0"/>
        <w:spacing w:after="0" w:line="240" w:lineRule="auto"/>
        <w:contextualSpacing/>
        <w:jc w:val="both"/>
        <w:rPr>
          <w:rFonts w:ascii="Times New Roman" w:hAnsi="Times New Roman" w:cs="Times New Roman"/>
          <w:sz w:val="24"/>
          <w:szCs w:val="24"/>
          <w:lang w:eastAsia="et-EE"/>
        </w:rPr>
      </w:pPr>
      <w:r w:rsidRPr="2F9F2C64">
        <w:rPr>
          <w:rFonts w:ascii="Times New Roman" w:hAnsi="Times New Roman" w:cs="Times New Roman"/>
          <w:b/>
          <w:bCs/>
          <w:sz w:val="24"/>
          <w:szCs w:val="24"/>
          <w:lang w:eastAsia="et-EE"/>
        </w:rPr>
        <w:t xml:space="preserve">§ </w:t>
      </w:r>
      <w:r w:rsidRPr="2F9F2C64" w:rsidR="41BD1578">
        <w:rPr>
          <w:rFonts w:ascii="Times New Roman" w:hAnsi="Times New Roman" w:cs="Times New Roman"/>
          <w:b/>
          <w:bCs/>
          <w:sz w:val="24"/>
          <w:szCs w:val="24"/>
          <w:lang w:eastAsia="et-EE"/>
        </w:rPr>
        <w:t>3</w:t>
      </w:r>
      <w:r w:rsidRPr="2F9F2C64" w:rsidR="0E319B47">
        <w:rPr>
          <w:rFonts w:ascii="Times New Roman" w:hAnsi="Times New Roman" w:cs="Times New Roman"/>
          <w:b/>
          <w:bCs/>
          <w:sz w:val="24"/>
          <w:szCs w:val="24"/>
          <w:lang w:eastAsia="et-EE"/>
        </w:rPr>
        <w:t>2</w:t>
      </w:r>
      <w:r w:rsidRPr="2F9F2C64">
        <w:rPr>
          <w:rFonts w:ascii="Times New Roman" w:hAnsi="Times New Roman" w:cs="Times New Roman"/>
          <w:b/>
          <w:bCs/>
          <w:sz w:val="24"/>
          <w:szCs w:val="24"/>
          <w:lang w:eastAsia="et-EE"/>
        </w:rPr>
        <w:t>. Seaduse jõustumine</w:t>
      </w:r>
    </w:p>
    <w:p w:rsidRPr="00F1238D" w:rsidR="00B330F7" w:rsidP="00F1238D" w:rsidRDefault="00B330F7" w14:paraId="3C148A1A" w14:textId="77777777">
      <w:pPr>
        <w:autoSpaceDE w:val="0"/>
        <w:autoSpaceDN w:val="0"/>
        <w:adjustRightInd w:val="0"/>
        <w:spacing w:after="0" w:line="240" w:lineRule="auto"/>
        <w:contextualSpacing/>
        <w:jc w:val="both"/>
        <w:rPr>
          <w:rFonts w:ascii="Times New Roman" w:hAnsi="Times New Roman" w:cs="Times New Roman"/>
          <w:sz w:val="24"/>
          <w:szCs w:val="24"/>
          <w:lang w:eastAsia="et-EE"/>
        </w:rPr>
      </w:pPr>
    </w:p>
    <w:p w:rsidR="0053079D" w:rsidP="00F1238D" w:rsidRDefault="11968CDD" w14:paraId="75D82D53" w14:textId="04D2EF6F">
      <w:pPr>
        <w:autoSpaceDE w:val="0"/>
        <w:autoSpaceDN w:val="0"/>
        <w:adjustRightInd w:val="0"/>
        <w:spacing w:after="0" w:line="240" w:lineRule="auto"/>
        <w:contextualSpacing/>
        <w:jc w:val="both"/>
        <w:rPr>
          <w:rFonts w:ascii="Times New Roman" w:hAnsi="Times New Roman" w:cs="Times New Roman"/>
          <w:sz w:val="24"/>
          <w:szCs w:val="24"/>
          <w:lang w:eastAsia="et-EE"/>
        </w:rPr>
      </w:pPr>
      <w:r w:rsidRPr="2F9F2C64">
        <w:rPr>
          <w:rFonts w:ascii="Times New Roman" w:hAnsi="Times New Roman" w:cs="Times New Roman"/>
          <w:sz w:val="24"/>
          <w:szCs w:val="24"/>
          <w:lang w:eastAsia="et-EE"/>
        </w:rPr>
        <w:t>(1) Käesolev seadus jõustub 202</w:t>
      </w:r>
      <w:r w:rsidRPr="2F9F2C64" w:rsidR="3C8EED77">
        <w:rPr>
          <w:rFonts w:ascii="Times New Roman" w:hAnsi="Times New Roman" w:cs="Times New Roman"/>
          <w:sz w:val="24"/>
          <w:szCs w:val="24"/>
          <w:lang w:eastAsia="et-EE"/>
        </w:rPr>
        <w:t>7</w:t>
      </w:r>
      <w:r w:rsidRPr="2F9F2C64">
        <w:rPr>
          <w:rFonts w:ascii="Times New Roman" w:hAnsi="Times New Roman" w:cs="Times New Roman"/>
          <w:sz w:val="24"/>
          <w:szCs w:val="24"/>
          <w:lang w:eastAsia="et-EE"/>
        </w:rPr>
        <w:t xml:space="preserve">. aasta 1. </w:t>
      </w:r>
      <w:r w:rsidRPr="2F9F2C64" w:rsidR="3B64B00B">
        <w:rPr>
          <w:rFonts w:ascii="Times New Roman" w:hAnsi="Times New Roman" w:cs="Times New Roman"/>
          <w:sz w:val="24"/>
          <w:szCs w:val="24"/>
          <w:lang w:eastAsia="et-EE"/>
        </w:rPr>
        <w:t>jaanuaril</w:t>
      </w:r>
      <w:r w:rsidRPr="2F9F2C64">
        <w:rPr>
          <w:rFonts w:ascii="Times New Roman" w:hAnsi="Times New Roman" w:cs="Times New Roman"/>
          <w:sz w:val="24"/>
          <w:szCs w:val="24"/>
          <w:lang w:eastAsia="et-EE"/>
        </w:rPr>
        <w:t>.</w:t>
      </w:r>
    </w:p>
    <w:p w:rsidRPr="00F1238D" w:rsidR="00DC3C26" w:rsidP="00F1238D" w:rsidRDefault="00DC3C26" w14:paraId="12F67AA9" w14:textId="77777777">
      <w:pPr>
        <w:autoSpaceDE w:val="0"/>
        <w:autoSpaceDN w:val="0"/>
        <w:adjustRightInd w:val="0"/>
        <w:spacing w:after="0" w:line="240" w:lineRule="auto"/>
        <w:contextualSpacing/>
        <w:jc w:val="both"/>
        <w:rPr>
          <w:rFonts w:ascii="Times New Roman" w:hAnsi="Times New Roman" w:cs="Times New Roman"/>
          <w:sz w:val="24"/>
          <w:szCs w:val="24"/>
          <w:lang w:eastAsia="et-EE"/>
        </w:rPr>
      </w:pPr>
    </w:p>
    <w:p w:rsidR="0053079D" w:rsidP="1969C650" w:rsidRDefault="49B4AB89" w14:paraId="693224BD" w14:textId="79688EDB">
      <w:pPr>
        <w:autoSpaceDE w:val="0"/>
        <w:autoSpaceDN w:val="0"/>
        <w:adjustRightInd w:val="0"/>
        <w:spacing w:after="0" w:line="240" w:lineRule="auto"/>
        <w:contextualSpacing/>
        <w:jc w:val="both"/>
        <w:rPr>
          <w:rFonts w:ascii="Times New Roman" w:hAnsi="Times New Roman" w:cs="Times New Roman"/>
          <w:sz w:val="24"/>
          <w:szCs w:val="24"/>
          <w:lang w:eastAsia="et-EE"/>
        </w:rPr>
      </w:pPr>
      <w:r w:rsidRPr="1969C650">
        <w:rPr>
          <w:rFonts w:ascii="Times New Roman" w:hAnsi="Times New Roman" w:cs="Times New Roman"/>
          <w:sz w:val="24"/>
          <w:szCs w:val="24"/>
          <w:lang w:eastAsia="et-EE"/>
        </w:rPr>
        <w:t xml:space="preserve">(2) Käesoleva seaduse </w:t>
      </w:r>
      <w:r w:rsidRPr="1969C650" w:rsidR="3BA8CE29">
        <w:rPr>
          <w:rFonts w:ascii="Times New Roman" w:hAnsi="Times New Roman" w:cs="Times New Roman"/>
          <w:sz w:val="24"/>
          <w:szCs w:val="24"/>
          <w:lang w:eastAsia="et-EE"/>
        </w:rPr>
        <w:t xml:space="preserve">§ 6, § 11 lõike 2 punkt 5, </w:t>
      </w:r>
      <w:r w:rsidRPr="1969C650" w:rsidR="49BED09E">
        <w:rPr>
          <w:rFonts w:ascii="Times New Roman" w:hAnsi="Times New Roman" w:cs="Times New Roman"/>
          <w:sz w:val="24"/>
          <w:szCs w:val="24"/>
          <w:lang w:eastAsia="et-EE"/>
        </w:rPr>
        <w:t xml:space="preserve">§ </w:t>
      </w:r>
      <w:r w:rsidRPr="1969C650" w:rsidR="2C9FBC65">
        <w:rPr>
          <w:rFonts w:ascii="Times New Roman" w:hAnsi="Times New Roman" w:cs="Times New Roman"/>
          <w:sz w:val="24"/>
          <w:szCs w:val="24"/>
          <w:lang w:eastAsia="et-EE"/>
        </w:rPr>
        <w:t>29</w:t>
      </w:r>
      <w:r w:rsidRPr="1969C650" w:rsidR="49BED09E">
        <w:rPr>
          <w:rFonts w:ascii="Times New Roman" w:hAnsi="Times New Roman" w:cs="Times New Roman"/>
          <w:sz w:val="24"/>
          <w:szCs w:val="24"/>
          <w:lang w:eastAsia="et-EE"/>
        </w:rPr>
        <w:t xml:space="preserve"> punkt</w:t>
      </w:r>
      <w:r w:rsidRPr="1969C650" w:rsidR="3D225035">
        <w:rPr>
          <w:rFonts w:ascii="Times New Roman" w:hAnsi="Times New Roman" w:cs="Times New Roman"/>
          <w:sz w:val="24"/>
          <w:szCs w:val="24"/>
          <w:lang w:eastAsia="et-EE"/>
        </w:rPr>
        <w:t>id</w:t>
      </w:r>
      <w:r w:rsidRPr="1969C650" w:rsidR="49BED09E">
        <w:rPr>
          <w:rFonts w:ascii="Times New Roman" w:hAnsi="Times New Roman" w:cs="Times New Roman"/>
          <w:sz w:val="24"/>
          <w:szCs w:val="24"/>
          <w:lang w:eastAsia="et-EE"/>
        </w:rPr>
        <w:t xml:space="preserve"> 2</w:t>
      </w:r>
      <w:r w:rsidRPr="1969C650" w:rsidR="2C854ED8">
        <w:rPr>
          <w:rFonts w:ascii="Times New Roman" w:hAnsi="Times New Roman" w:cs="Times New Roman"/>
          <w:sz w:val="24"/>
          <w:szCs w:val="24"/>
          <w:lang w:eastAsia="et-EE"/>
        </w:rPr>
        <w:t xml:space="preserve">, </w:t>
      </w:r>
      <w:r w:rsidRPr="1969C650" w:rsidR="67CC0ED7">
        <w:rPr>
          <w:rFonts w:ascii="Times New Roman" w:hAnsi="Times New Roman" w:cs="Times New Roman"/>
          <w:sz w:val="24"/>
          <w:szCs w:val="24"/>
          <w:lang w:eastAsia="et-EE"/>
        </w:rPr>
        <w:t xml:space="preserve">3, </w:t>
      </w:r>
      <w:r w:rsidRPr="1969C650" w:rsidR="3D225035">
        <w:rPr>
          <w:rFonts w:ascii="Times New Roman" w:hAnsi="Times New Roman" w:cs="Times New Roman"/>
          <w:sz w:val="24"/>
          <w:szCs w:val="24"/>
          <w:lang w:eastAsia="et-EE"/>
        </w:rPr>
        <w:t>8</w:t>
      </w:r>
      <w:r w:rsidRPr="1969C650" w:rsidR="073D2428">
        <w:rPr>
          <w:rFonts w:ascii="Times New Roman" w:hAnsi="Times New Roman" w:cs="Times New Roman"/>
          <w:sz w:val="24"/>
          <w:szCs w:val="24"/>
          <w:lang w:eastAsia="et-EE"/>
        </w:rPr>
        <w:t>,</w:t>
      </w:r>
      <w:r w:rsidRPr="1969C650" w:rsidR="0FFE48AE">
        <w:rPr>
          <w:rFonts w:ascii="Times New Roman" w:hAnsi="Times New Roman" w:eastAsia="Times New Roman" w:cs="Times New Roman"/>
          <w:sz w:val="24"/>
          <w:szCs w:val="24"/>
          <w:lang w:eastAsia="et-EE"/>
        </w:rPr>
        <w:t xml:space="preserve"> </w:t>
      </w:r>
      <w:r w:rsidRPr="1969C650" w:rsidR="52E18FA4">
        <w:rPr>
          <w:rFonts w:ascii="Times New Roman" w:hAnsi="Times New Roman" w:eastAsia="Times New Roman" w:cs="Times New Roman"/>
          <w:sz w:val="24"/>
          <w:szCs w:val="24"/>
          <w:lang w:eastAsia="et-EE"/>
        </w:rPr>
        <w:t>1</w:t>
      </w:r>
      <w:r w:rsidRPr="1969C650" w:rsidR="4508A1FD">
        <w:rPr>
          <w:rFonts w:ascii="Times New Roman" w:hAnsi="Times New Roman" w:eastAsia="Times New Roman" w:cs="Times New Roman"/>
          <w:sz w:val="24"/>
          <w:szCs w:val="24"/>
          <w:lang w:eastAsia="et-EE"/>
        </w:rPr>
        <w:t>6</w:t>
      </w:r>
      <w:r w:rsidRPr="1969C650" w:rsidR="0FFE48AE">
        <w:rPr>
          <w:rFonts w:ascii="Times New Roman" w:hAnsi="Times New Roman" w:eastAsia="Times New Roman" w:cs="Times New Roman"/>
          <w:sz w:val="24"/>
          <w:szCs w:val="24"/>
          <w:lang w:eastAsia="et-EE"/>
        </w:rPr>
        <w:t xml:space="preserve"> ja 2</w:t>
      </w:r>
      <w:r w:rsidRPr="1969C650" w:rsidR="4508A1FD">
        <w:rPr>
          <w:rFonts w:ascii="Times New Roman" w:hAnsi="Times New Roman" w:eastAsia="Times New Roman" w:cs="Times New Roman"/>
          <w:sz w:val="24"/>
          <w:szCs w:val="24"/>
          <w:lang w:eastAsia="et-EE"/>
        </w:rPr>
        <w:t>4</w:t>
      </w:r>
      <w:r w:rsidRPr="1969C650" w:rsidR="0F1E9A2E">
        <w:rPr>
          <w:rFonts w:ascii="Times New Roman" w:hAnsi="Times New Roman" w:cs="Times New Roman"/>
          <w:sz w:val="24"/>
          <w:szCs w:val="24"/>
          <w:lang w:eastAsia="et-EE"/>
        </w:rPr>
        <w:t xml:space="preserve"> ja § 3</w:t>
      </w:r>
      <w:r w:rsidRPr="1969C650" w:rsidR="786D2503">
        <w:rPr>
          <w:rFonts w:ascii="Times New Roman" w:hAnsi="Times New Roman" w:cs="Times New Roman"/>
          <w:sz w:val="24"/>
          <w:szCs w:val="24"/>
          <w:lang w:eastAsia="et-EE"/>
        </w:rPr>
        <w:t>1</w:t>
      </w:r>
      <w:r w:rsidRPr="1969C650">
        <w:rPr>
          <w:rFonts w:ascii="Times New Roman" w:hAnsi="Times New Roman" w:cs="Times New Roman"/>
          <w:sz w:val="24"/>
          <w:szCs w:val="24"/>
          <w:lang w:eastAsia="et-EE"/>
        </w:rPr>
        <w:t xml:space="preserve"> jõustu</w:t>
      </w:r>
      <w:r w:rsidRPr="1969C650" w:rsidR="1205C471">
        <w:rPr>
          <w:rFonts w:ascii="Times New Roman" w:hAnsi="Times New Roman" w:cs="Times New Roman"/>
          <w:sz w:val="24"/>
          <w:szCs w:val="24"/>
          <w:lang w:eastAsia="et-EE"/>
        </w:rPr>
        <w:t>vad</w:t>
      </w:r>
      <w:r w:rsidRPr="1969C650">
        <w:rPr>
          <w:rFonts w:ascii="Times New Roman" w:hAnsi="Times New Roman" w:cs="Times New Roman"/>
          <w:sz w:val="24"/>
          <w:szCs w:val="24"/>
          <w:lang w:eastAsia="et-EE"/>
        </w:rPr>
        <w:t xml:space="preserve"> 2027. aasta 1. </w:t>
      </w:r>
      <w:r w:rsidRPr="1969C650" w:rsidR="471D9AFE">
        <w:rPr>
          <w:rFonts w:ascii="Times New Roman" w:hAnsi="Times New Roman" w:cs="Times New Roman"/>
          <w:sz w:val="24"/>
          <w:szCs w:val="24"/>
          <w:lang w:eastAsia="et-EE"/>
        </w:rPr>
        <w:t>juulil</w:t>
      </w:r>
      <w:r w:rsidRPr="1969C650">
        <w:rPr>
          <w:rFonts w:ascii="Times New Roman" w:hAnsi="Times New Roman" w:cs="Times New Roman"/>
          <w:sz w:val="24"/>
          <w:szCs w:val="24"/>
          <w:lang w:eastAsia="et-EE"/>
        </w:rPr>
        <w:t>.</w:t>
      </w:r>
    </w:p>
    <w:p w:rsidRPr="00F1238D" w:rsidR="00CB591D" w:rsidP="00F1238D" w:rsidRDefault="00CB591D" w14:paraId="5087E02A" w14:textId="77777777">
      <w:pPr>
        <w:spacing w:after="0" w:line="240" w:lineRule="auto"/>
        <w:contextualSpacing/>
        <w:jc w:val="both"/>
        <w:rPr>
          <w:rFonts w:ascii="Times New Roman" w:hAnsi="Times New Roman" w:cs="Times New Roman"/>
          <w:sz w:val="24"/>
          <w:szCs w:val="24"/>
        </w:rPr>
      </w:pPr>
    </w:p>
    <w:p w:rsidRPr="00F1238D" w:rsidR="00CB591D" w:rsidP="00F1238D" w:rsidRDefault="00CB591D" w14:paraId="756F0C48" w14:textId="77777777">
      <w:pPr>
        <w:spacing w:after="0" w:line="240" w:lineRule="auto"/>
        <w:contextualSpacing/>
        <w:jc w:val="both"/>
        <w:rPr>
          <w:rFonts w:ascii="Times New Roman" w:hAnsi="Times New Roman" w:cs="Times New Roman"/>
          <w:sz w:val="24"/>
          <w:szCs w:val="24"/>
        </w:rPr>
      </w:pPr>
    </w:p>
    <w:p w:rsidRPr="00F1238D" w:rsidR="00CB591D" w:rsidP="00F1238D" w:rsidRDefault="00CB591D" w14:paraId="1FAD5ED3" w14:textId="1315E299">
      <w:pPr>
        <w:spacing w:after="0" w:line="240" w:lineRule="auto"/>
        <w:contextualSpacing/>
        <w:jc w:val="both"/>
        <w:rPr>
          <w:rFonts w:ascii="Times New Roman" w:hAnsi="Times New Roman" w:cs="Times New Roman"/>
          <w:sz w:val="24"/>
          <w:szCs w:val="24"/>
        </w:rPr>
      </w:pPr>
    </w:p>
    <w:p w:rsidRPr="00F1238D" w:rsidR="00CB591D" w:rsidP="0E2B8FCC" w:rsidRDefault="00CB591D" w14:paraId="49883A93" w14:textId="362FE834">
      <w:pPr>
        <w:spacing w:after="0" w:line="240" w:lineRule="auto"/>
        <w:contextualSpacing/>
        <w:jc w:val="both"/>
        <w:rPr>
          <w:rFonts w:ascii="Times New Roman" w:hAnsi="Times New Roman" w:eastAsia="Times New Roman" w:cs="Times New Roman"/>
          <w:color w:val="000000" w:themeColor="text1"/>
          <w:sz w:val="24"/>
          <w:szCs w:val="24"/>
        </w:rPr>
      </w:pPr>
    </w:p>
    <w:p w:rsidRPr="00F1238D" w:rsidR="00CB591D" w:rsidP="0E2B8FCC" w:rsidRDefault="3D933D6A" w14:paraId="43E31321" w14:textId="3AD35C8B">
      <w:pPr>
        <w:spacing w:after="0" w:line="240" w:lineRule="auto"/>
        <w:contextualSpacing/>
        <w:jc w:val="both"/>
        <w:rPr>
          <w:rFonts w:ascii="Times New Roman" w:hAnsi="Times New Roman" w:eastAsia="Times New Roman" w:cs="Times New Roman"/>
          <w:color w:val="000000" w:themeColor="text1"/>
          <w:sz w:val="24"/>
          <w:szCs w:val="24"/>
        </w:rPr>
      </w:pPr>
      <w:r w:rsidRPr="0E2B8FCC">
        <w:rPr>
          <w:rFonts w:ascii="Times New Roman" w:hAnsi="Times New Roman" w:eastAsia="Times New Roman" w:cs="Times New Roman"/>
          <w:color w:val="000000" w:themeColor="text1"/>
          <w:sz w:val="24"/>
          <w:szCs w:val="24"/>
        </w:rPr>
        <w:t>Riigikogu esimees</w:t>
      </w:r>
    </w:p>
    <w:p w:rsidRPr="00F1238D" w:rsidR="00CB591D" w:rsidP="0E2B8FCC" w:rsidRDefault="00CB591D" w14:paraId="24D41509" w14:textId="79AB3EB5">
      <w:pPr>
        <w:spacing w:after="0" w:line="240" w:lineRule="auto"/>
        <w:contextualSpacing/>
        <w:jc w:val="both"/>
        <w:rPr>
          <w:rFonts w:ascii="Times New Roman" w:hAnsi="Times New Roman" w:eastAsia="Times New Roman" w:cs="Times New Roman"/>
          <w:color w:val="000000" w:themeColor="text1"/>
          <w:sz w:val="24"/>
          <w:szCs w:val="24"/>
        </w:rPr>
      </w:pPr>
    </w:p>
    <w:p w:rsidRPr="00F1238D" w:rsidR="00CB591D" w:rsidP="0E2B8FCC" w:rsidRDefault="3D933D6A" w14:paraId="21C87926" w14:textId="32E1CDF4">
      <w:pPr>
        <w:pBdr>
          <w:bottom w:val="single" w:color="auto" w:sz="12" w:space="1"/>
        </w:pBdr>
        <w:spacing w:after="0" w:line="240" w:lineRule="auto"/>
        <w:contextualSpacing/>
        <w:jc w:val="both"/>
        <w:rPr>
          <w:rFonts w:ascii="Times New Roman" w:hAnsi="Times New Roman" w:eastAsia="Times New Roman" w:cs="Times New Roman"/>
          <w:color w:val="000000" w:themeColor="text1"/>
          <w:sz w:val="24"/>
          <w:szCs w:val="24"/>
        </w:rPr>
      </w:pPr>
      <w:r w:rsidRPr="0E2B8FCC">
        <w:rPr>
          <w:rFonts w:ascii="Times New Roman" w:hAnsi="Times New Roman" w:eastAsia="Times New Roman" w:cs="Times New Roman"/>
          <w:color w:val="000000" w:themeColor="text1"/>
          <w:sz w:val="24"/>
          <w:szCs w:val="24"/>
        </w:rPr>
        <w:t>Tallinn,</w:t>
      </w:r>
      <w:r w:rsidR="00CB591D">
        <w:tab/>
      </w:r>
      <w:r w:rsidRPr="0E2B8FCC">
        <w:rPr>
          <w:rFonts w:ascii="Times New Roman" w:hAnsi="Times New Roman" w:eastAsia="Times New Roman" w:cs="Times New Roman"/>
          <w:color w:val="000000" w:themeColor="text1"/>
          <w:sz w:val="24"/>
          <w:szCs w:val="24"/>
        </w:rPr>
        <w:t>2026. a</w:t>
      </w:r>
    </w:p>
    <w:p w:rsidRPr="00F1238D" w:rsidR="00CB591D" w:rsidP="0E2B8FCC" w:rsidRDefault="00CB591D" w14:paraId="0F9F8739" w14:textId="1E66A71D">
      <w:pPr>
        <w:pBdr>
          <w:bottom w:val="single" w:color="auto" w:sz="12" w:space="1"/>
        </w:pBdr>
        <w:spacing w:after="0" w:line="240" w:lineRule="auto"/>
        <w:contextualSpacing/>
        <w:jc w:val="both"/>
        <w:rPr>
          <w:rFonts w:ascii="Times New Roman" w:hAnsi="Times New Roman" w:eastAsia="Times New Roman" w:cs="Times New Roman"/>
          <w:color w:val="000000" w:themeColor="text1"/>
          <w:sz w:val="24"/>
          <w:szCs w:val="24"/>
        </w:rPr>
      </w:pPr>
    </w:p>
    <w:p w:rsidRPr="00F1238D" w:rsidR="00CB591D" w:rsidP="0E2B8FCC" w:rsidRDefault="3D933D6A" w14:paraId="5E3A6415" w14:textId="2CF56A2C">
      <w:pPr>
        <w:spacing w:after="0" w:line="240" w:lineRule="auto"/>
        <w:contextualSpacing/>
        <w:jc w:val="both"/>
        <w:rPr>
          <w:rFonts w:ascii="Times New Roman" w:hAnsi="Times New Roman" w:eastAsia="Times New Roman" w:cs="Times New Roman"/>
          <w:color w:val="000000" w:themeColor="text1"/>
          <w:sz w:val="24"/>
          <w:szCs w:val="24"/>
        </w:rPr>
      </w:pPr>
      <w:r w:rsidRPr="0E2B8FCC">
        <w:rPr>
          <w:rFonts w:ascii="Times New Roman" w:hAnsi="Times New Roman" w:eastAsia="Times New Roman" w:cs="Times New Roman"/>
          <w:color w:val="000000" w:themeColor="text1"/>
          <w:sz w:val="24"/>
          <w:szCs w:val="24"/>
        </w:rPr>
        <w:t>Algatab Vabariigi Valitsus</w:t>
      </w:r>
      <w:r w:rsidR="00CB591D">
        <w:tab/>
      </w:r>
      <w:r w:rsidR="00CB591D">
        <w:tab/>
      </w:r>
      <w:r w:rsidRPr="0E2B8FCC">
        <w:rPr>
          <w:rFonts w:ascii="Times New Roman" w:hAnsi="Times New Roman" w:eastAsia="Times New Roman" w:cs="Times New Roman"/>
          <w:color w:val="000000" w:themeColor="text1"/>
          <w:sz w:val="24"/>
          <w:szCs w:val="24"/>
        </w:rPr>
        <w:t>2026. a</w:t>
      </w:r>
    </w:p>
    <w:p w:rsidRPr="00F1238D" w:rsidR="00CB591D" w:rsidP="0E2B8FCC" w:rsidRDefault="00CB591D" w14:paraId="352A47C5" w14:textId="5E9DC13C">
      <w:pPr>
        <w:spacing w:after="0" w:line="240" w:lineRule="auto"/>
        <w:contextualSpacing/>
        <w:jc w:val="both"/>
        <w:rPr>
          <w:rFonts w:ascii="Times New Roman" w:hAnsi="Times New Roman" w:eastAsia="Times New Roman" w:cs="Times New Roman"/>
          <w:color w:val="000000" w:themeColor="text1"/>
          <w:sz w:val="24"/>
          <w:szCs w:val="24"/>
        </w:rPr>
      </w:pPr>
    </w:p>
    <w:p w:rsidRPr="00F1238D" w:rsidR="00CB591D" w:rsidP="0E2B8FCC" w:rsidRDefault="3D933D6A" w14:paraId="6F8DA6F9" w14:textId="1FD63A02">
      <w:pPr>
        <w:spacing w:after="0" w:line="240" w:lineRule="auto"/>
        <w:contextualSpacing/>
        <w:jc w:val="both"/>
        <w:rPr>
          <w:rFonts w:ascii="Times New Roman" w:hAnsi="Times New Roman" w:eastAsia="Times New Roman" w:cs="Times New Roman"/>
          <w:color w:val="000000" w:themeColor="text1"/>
          <w:sz w:val="24"/>
          <w:szCs w:val="24"/>
        </w:rPr>
      </w:pPr>
      <w:r w:rsidRPr="0E2B8FCC">
        <w:rPr>
          <w:rFonts w:ascii="Times New Roman" w:hAnsi="Times New Roman" w:eastAsia="Times New Roman" w:cs="Times New Roman"/>
          <w:color w:val="000000" w:themeColor="text1"/>
          <w:sz w:val="24"/>
          <w:szCs w:val="24"/>
        </w:rPr>
        <w:t>Vabariigi Valitsuse nimel</w:t>
      </w:r>
    </w:p>
    <w:p w:rsidRPr="00F1238D" w:rsidR="00CB591D" w:rsidP="0E2B8FCC" w:rsidRDefault="3D933D6A" w14:paraId="74730B69" w14:textId="37F623F2">
      <w:pPr>
        <w:spacing w:after="0" w:line="240" w:lineRule="auto"/>
        <w:contextualSpacing/>
        <w:jc w:val="both"/>
        <w:rPr>
          <w:rFonts w:ascii="Times New Roman" w:hAnsi="Times New Roman" w:eastAsia="Times New Roman" w:cs="Times New Roman"/>
          <w:color w:val="000000" w:themeColor="text1"/>
          <w:sz w:val="24"/>
          <w:szCs w:val="24"/>
        </w:rPr>
      </w:pPr>
      <w:r w:rsidRPr="0E2B8FCC">
        <w:rPr>
          <w:rFonts w:ascii="Times New Roman" w:hAnsi="Times New Roman" w:eastAsia="Times New Roman" w:cs="Times New Roman"/>
          <w:color w:val="000000" w:themeColor="text1"/>
          <w:sz w:val="24"/>
          <w:szCs w:val="24"/>
        </w:rPr>
        <w:t>(</w:t>
      </w:r>
      <w:r w:rsidRPr="0E2B8FCC">
        <w:rPr>
          <w:rFonts w:ascii="Times New Roman" w:hAnsi="Times New Roman" w:eastAsia="Times New Roman" w:cs="Times New Roman"/>
          <w:i/>
          <w:iCs/>
          <w:color w:val="000000" w:themeColor="text1"/>
          <w:sz w:val="24"/>
          <w:szCs w:val="24"/>
        </w:rPr>
        <w:t>allkirjastatud digitaalselt</w:t>
      </w:r>
      <w:r w:rsidRPr="0E2B8FCC">
        <w:rPr>
          <w:rFonts w:ascii="Times New Roman" w:hAnsi="Times New Roman" w:eastAsia="Times New Roman" w:cs="Times New Roman"/>
          <w:color w:val="000000" w:themeColor="text1"/>
          <w:sz w:val="24"/>
          <w:szCs w:val="24"/>
        </w:rPr>
        <w:t>)</w:t>
      </w:r>
    </w:p>
    <w:p w:rsidRPr="00F1238D" w:rsidR="00CB591D" w:rsidP="0E2B8FCC" w:rsidRDefault="00CB591D" w14:paraId="5E47B0AD" w14:textId="73B02736">
      <w:pPr>
        <w:spacing w:after="0" w:line="240" w:lineRule="auto"/>
        <w:contextualSpacing/>
        <w:jc w:val="both"/>
        <w:rPr>
          <w:rFonts w:ascii="Times New Roman" w:hAnsi="Times New Roman" w:eastAsia="Times New Roman" w:cs="Times New Roman"/>
          <w:color w:val="000000" w:themeColor="text1"/>
          <w:sz w:val="24"/>
          <w:szCs w:val="24"/>
        </w:rPr>
      </w:pPr>
    </w:p>
    <w:p w:rsidRPr="00F1238D" w:rsidR="00CB591D" w:rsidP="0E2B8FCC" w:rsidRDefault="3D933D6A" w14:paraId="61D04BD6" w14:textId="5A43D328">
      <w:pPr>
        <w:spacing w:after="0" w:line="240" w:lineRule="auto"/>
        <w:contextualSpacing/>
        <w:jc w:val="both"/>
        <w:rPr>
          <w:rFonts w:ascii="Times New Roman" w:hAnsi="Times New Roman" w:eastAsia="Times New Roman" w:cs="Times New Roman"/>
          <w:color w:val="0078D4"/>
          <w:sz w:val="24"/>
          <w:szCs w:val="24"/>
        </w:rPr>
      </w:pPr>
      <w:r w:rsidRPr="0E2B8FCC">
        <w:rPr>
          <w:rFonts w:ascii="Times New Roman" w:hAnsi="Times New Roman" w:eastAsia="Times New Roman" w:cs="Times New Roman"/>
          <w:color w:val="000000" w:themeColor="text1"/>
          <w:sz w:val="24"/>
          <w:szCs w:val="24"/>
        </w:rPr>
        <w:t>Valitsuse nõunik</w:t>
      </w:r>
    </w:p>
    <w:p w:rsidRPr="00F1238D" w:rsidR="00CB591D" w:rsidP="0E2B8FCC" w:rsidRDefault="00CB591D" w14:paraId="112C5583" w14:textId="54505626">
      <w:pPr>
        <w:spacing w:after="0" w:line="240" w:lineRule="auto"/>
        <w:contextualSpacing/>
        <w:jc w:val="both"/>
        <w:rPr>
          <w:rFonts w:ascii="Times New Roman" w:hAnsi="Times New Roman" w:cs="Times New Roman"/>
          <w:sz w:val="24"/>
          <w:szCs w:val="24"/>
        </w:rPr>
      </w:pPr>
    </w:p>
    <w:sectPr w:rsidRPr="00F1238D" w:rsidR="00CB591D" w:rsidSect="009D7CC5">
      <w:footerReference w:type="default" r:id="rId15"/>
      <w:pgSz w:w="11906" w:h="16838" w:orient="portrait"/>
      <w:pgMar w:top="1134" w:right="1134"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MK" w:author="Moonika Kuusk - JUSTDIGI" w:date="2025-12-01T12:19:00Z" w:id="3">
    <w:p w:rsidR="002D6535" w:rsidP="002D6535" w:rsidRDefault="002D6535" w14:paraId="33386EB0" w14:textId="77777777">
      <w:pPr>
        <w:pStyle w:val="Kommentaaritekst"/>
      </w:pPr>
      <w:r>
        <w:rPr>
          <w:rStyle w:val="Kommentaariviide"/>
        </w:rPr>
        <w:annotationRef/>
      </w:r>
      <w:r>
        <w:t>Parandasin (kuigi ei ole vale), kuna seadustes on tavaks kasutada seda käänamistüüpi.</w:t>
      </w:r>
    </w:p>
  </w:comment>
  <w:comment w:initials="MK" w:author="Moonika Kuusk - JUSTDIGI" w:date="2025-12-02T15:32:00Z" w:id="35">
    <w:p w:rsidR="00645ED7" w:rsidP="00645ED7" w:rsidRDefault="00645ED7" w14:paraId="1F41684A" w14:textId="77777777">
      <w:pPr>
        <w:pStyle w:val="Kommentaaritekst"/>
      </w:pPr>
      <w:r>
        <w:rPr>
          <w:rStyle w:val="Kommentaariviide"/>
        </w:rPr>
        <w:annotationRef/>
      </w:r>
      <w:r>
        <w:t>Praegusel kujul veidi segane, ei saa aru, millega haldusorgani kontaktandmed kokku käivad. Kas mõeldud on nii:</w:t>
      </w:r>
    </w:p>
    <w:p w:rsidR="00645ED7" w:rsidP="00645ED7" w:rsidRDefault="00645ED7" w14:paraId="2B4AA791" w14:textId="77777777">
      <w:pPr>
        <w:pStyle w:val="Kommentaaritekst"/>
      </w:pPr>
      <w:r>
        <w:t xml:space="preserve">Automaatses haldusmenetluses antud haldusaktis ei märgita </w:t>
      </w:r>
      <w:r>
        <w:rPr>
          <w:color w:val="202020"/>
          <w:highlight w:val="white"/>
        </w:rPr>
        <w:t xml:space="preserve">haldusorgani juhi või tema volitatud isiku nime ja allkirja, kuid </w:t>
      </w:r>
      <w:r>
        <w:rPr>
          <w:color w:val="000000"/>
          <w:highlight w:val="white"/>
        </w:rPr>
        <w:t xml:space="preserve">selles märgitakse, et tegemist on automaatse haldusaktiga, ning lisatakse haldusorgani kontaktandmed. </w:t>
      </w:r>
    </w:p>
    <w:p w:rsidR="00645ED7" w:rsidP="00645ED7" w:rsidRDefault="00645ED7" w14:paraId="6A0B207E" w14:textId="77777777">
      <w:pPr>
        <w:pStyle w:val="Kommentaaritekst"/>
      </w:pPr>
      <w:r>
        <w:rPr>
          <w:color w:val="000000"/>
          <w:highlight w:val="white"/>
        </w:rPr>
        <w:t>Parem:</w:t>
      </w:r>
    </w:p>
    <w:p w:rsidR="00645ED7" w:rsidP="00645ED7" w:rsidRDefault="00645ED7" w14:paraId="0AEC378C" w14:textId="77777777">
      <w:pPr>
        <w:pStyle w:val="Kommentaaritekst"/>
      </w:pPr>
      <w:r>
        <w:t xml:space="preserve">Automaatses haldusmenetluses antud haldusaktis ei märgita </w:t>
      </w:r>
      <w:r>
        <w:rPr>
          <w:color w:val="202020"/>
          <w:highlight w:val="white"/>
        </w:rPr>
        <w:t>haldusorgani juhi või tema volitatud isiku nime ja allkirja, kuid lisatakse haldusorgani kontaktandmed ning</w:t>
      </w:r>
      <w:r>
        <w:rPr>
          <w:color w:val="000000"/>
          <w:highlight w:val="white"/>
        </w:rPr>
        <w:t xml:space="preserve"> märgitakse, et tegemist on automaatse haldusaktiga. </w:t>
      </w:r>
    </w:p>
  </w:comment>
  <w:comment w:initials="MK" w:author="Moonika Kuusk - JUSTDIGI" w:date="2025-12-02T16:06:00Z" w:id="73">
    <w:p w:rsidR="00FD41AD" w:rsidP="00FD41AD" w:rsidRDefault="00FD41AD" w14:paraId="1417476F" w14:textId="77777777">
      <w:pPr>
        <w:pStyle w:val="Kommentaaritekst"/>
      </w:pPr>
      <w:r>
        <w:rPr>
          <w:rStyle w:val="Kommentaariviide"/>
        </w:rPr>
        <w:annotationRef/>
      </w:r>
      <w:r>
        <w:t>Sama kommentaar, mis ülal lk-l 10 (</w:t>
      </w:r>
      <w:r>
        <w:rPr>
          <w:b/>
          <w:bCs/>
        </w:rPr>
        <w:t>§ 22 lg 2 kohta).</w:t>
      </w:r>
    </w:p>
  </w:comment>
  <w:comment xmlns:w="http://schemas.openxmlformats.org/wordprocessingml/2006/main" w:initials="MJ" w:author="Markus Ühtigi - JUSTDIGI" w:date="2025-12-09T11:36:07" w:id="582347615">
    <w:p xmlns:w14="http://schemas.microsoft.com/office/word/2010/wordml" xmlns:w="http://schemas.openxmlformats.org/wordprocessingml/2006/main" w:rsidR="3E5F7E31" w:rsidRDefault="68E4E97A" w14:paraId="3EC379AB" w14:textId="2EBF7DF0">
      <w:pPr>
        <w:pStyle w:val="CommentText"/>
      </w:pPr>
      <w:r>
        <w:rPr>
          <w:rStyle w:val="CommentReference"/>
        </w:rPr>
        <w:annotationRef/>
      </w:r>
      <w:r w:rsidRPr="1BF08FD8" w:rsidR="4E23E4D6">
        <w:t>Tavapärasem on kuupäev ainult numbritega kirjutada siin.</w:t>
      </w:r>
    </w:p>
  </w:comment>
  <w:comment xmlns:w="http://schemas.openxmlformats.org/wordprocessingml/2006/main" w:initials="MJ" w:author="Markus Ühtigi - JUSTDIGI" w:date="2025-12-09T12:04:30" w:id="1823089911">
    <w:p xmlns:w14="http://schemas.microsoft.com/office/word/2010/wordml" xmlns:w="http://schemas.openxmlformats.org/wordprocessingml/2006/main" w:rsidR="1C892F41" w:rsidRDefault="4D0E78AD" w14:paraId="71019DE0" w14:textId="0D385DBA">
      <w:pPr>
        <w:pStyle w:val="CommentText"/>
      </w:pPr>
      <w:r>
        <w:rPr>
          <w:rStyle w:val="CommentReference"/>
        </w:rPr>
        <w:annotationRef/>
      </w:r>
      <w:r w:rsidRPr="6B34188E" w:rsidR="6A5491D2">
        <w:t>Ei ole küll eelnõu viga, kuid panin tähele kehtivas seaduses sellist asja.</w:t>
      </w:r>
    </w:p>
    <w:p xmlns:w14="http://schemas.microsoft.com/office/word/2010/wordml" xmlns:w="http://schemas.openxmlformats.org/wordprocessingml/2006/main" w:rsidR="4E3E27E8" w:rsidRDefault="31176F08" w14:paraId="0CDD9333" w14:textId="2C749AA7">
      <w:pPr>
        <w:pStyle w:val="CommentText"/>
      </w:pPr>
    </w:p>
    <w:p xmlns:w14="http://schemas.microsoft.com/office/word/2010/wordml" xmlns:w="http://schemas.openxmlformats.org/wordprocessingml/2006/main" w:rsidR="6457343C" w:rsidRDefault="2CA17F91" w14:paraId="56B1B5B2" w14:textId="590D9324">
      <w:pPr>
        <w:pStyle w:val="CommentText"/>
      </w:pPr>
      <w:r w:rsidRPr="63EF6C03" w:rsidR="7D692D65">
        <w:t xml:space="preserve">Paragrahvi 8 lg 5 viitab sama seaduse § 10 </w:t>
      </w:r>
      <w:r w:rsidRPr="337E795C" w:rsidR="5371F93B">
        <w:rPr>
          <w:u w:val="single"/>
        </w:rPr>
        <w:t>lõike 1</w:t>
      </w:r>
      <w:r w:rsidRPr="3CD68EBA" w:rsidR="328F52BA">
        <w:t xml:space="preserve"> punktidele...</w:t>
      </w:r>
    </w:p>
    <w:p xmlns:w14="http://schemas.microsoft.com/office/word/2010/wordml" xmlns:w="http://schemas.openxmlformats.org/wordprocessingml/2006/main" w:rsidR="225D51ED" w:rsidRDefault="3EC62DE2" w14:paraId="6AC42ACF" w14:textId="0C5D3622">
      <w:pPr>
        <w:pStyle w:val="CommentText"/>
      </w:pPr>
    </w:p>
    <w:p xmlns:w14="http://schemas.microsoft.com/office/word/2010/wordml" xmlns:w="http://schemas.openxmlformats.org/wordprocessingml/2006/main" w:rsidR="2053DE09" w:rsidRDefault="2355D7B9" w14:paraId="075E3A8B" w14:textId="131A2821">
      <w:pPr>
        <w:pStyle w:val="CommentText"/>
      </w:pPr>
      <w:r w:rsidRPr="3A57FD29" w:rsidR="785F869C">
        <w:t>Paragrahvis 10 ei ole lõikeid, vaid seal ongi ainult punktiloetelu. Seega saaks selle tehnilise asja ka korda teha sama eelnõuga?</w:t>
      </w:r>
    </w:p>
    <w:p xmlns:w14="http://schemas.microsoft.com/office/word/2010/wordml" xmlns:w="http://schemas.openxmlformats.org/wordprocessingml/2006/main" w:rsidR="04883D70" w:rsidRDefault="62414914" w14:paraId="5177BD38" w14:textId="52B14069">
      <w:pPr>
        <w:pStyle w:val="CommentText"/>
      </w:pPr>
    </w:p>
    <w:p xmlns:w14="http://schemas.microsoft.com/office/word/2010/wordml" xmlns:w="http://schemas.openxmlformats.org/wordprocessingml/2006/main" w:rsidR="5D0EAA79" w:rsidRDefault="48916B39" w14:paraId="1E3FFA9C" w14:textId="16D74207">
      <w:pPr>
        <w:pStyle w:val="CommentText"/>
      </w:pPr>
    </w:p>
  </w:comment>
</w:comments>
</file>

<file path=word/commentsExtended.xml><?xml version="1.0" encoding="utf-8"?>
<w15:commentsEx xmlns:mc="http://schemas.openxmlformats.org/markup-compatibility/2006" xmlns:w15="http://schemas.microsoft.com/office/word/2012/wordml" mc:Ignorable="w15">
  <w15:commentEx w15:done="0" w15:paraId="33386EB0"/>
  <w15:commentEx w15:done="0" w15:paraId="0AEC378C"/>
  <w15:commentEx w15:done="0" w15:paraId="1417476F"/>
  <w15:commentEx w15:done="0" w15:paraId="3EC379AB"/>
  <w15:commentEx w15:done="0" w15:paraId="1E3FFA9C"/>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6A5CBE6" w16cex:dateUtc="2025-12-01T10:19:00Z"/>
  <w16cex:commentExtensible w16cex:durableId="107ADADA" w16cex:dateUtc="2025-12-02T13:32:00Z"/>
  <w16cex:commentExtensible w16cex:durableId="7CB5D043" w16cex:dateUtc="2025-12-02T14:06:00Z"/>
  <w16cex:commentExtensible w16cex:durableId="493004A8" w16cex:dateUtc="2025-12-09T09:36:07.331Z"/>
  <w16cex:commentExtensible w16cex:durableId="3F559CA3" w16cex:dateUtc="2025-12-09T10:04:30.617Z"/>
</w16cex:commentsExtensible>
</file>

<file path=word/commentsIds.xml><?xml version="1.0" encoding="utf-8"?>
<w16cid:commentsIds xmlns:mc="http://schemas.openxmlformats.org/markup-compatibility/2006" xmlns:w16cid="http://schemas.microsoft.com/office/word/2016/wordml/cid" mc:Ignorable="w16cid">
  <w16cid:commentId w16cid:paraId="33386EB0" w16cid:durableId="56A5CBE6"/>
  <w16cid:commentId w16cid:paraId="0AEC378C" w16cid:durableId="107ADADA"/>
  <w16cid:commentId w16cid:paraId="1417476F" w16cid:durableId="7CB5D043"/>
  <w16cid:commentId w16cid:paraId="3EC379AB" w16cid:durableId="493004A8"/>
  <w16cid:commentId w16cid:paraId="1E3FFA9C" w16cid:durableId="3F559C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57D7" w:rsidP="00F22B2C" w:rsidRDefault="007157D7" w14:paraId="3A19952C" w14:textId="77777777">
      <w:pPr>
        <w:spacing w:after="0" w:line="240" w:lineRule="auto"/>
      </w:pPr>
      <w:r>
        <w:separator/>
      </w:r>
    </w:p>
  </w:endnote>
  <w:endnote w:type="continuationSeparator" w:id="0">
    <w:p w:rsidR="007157D7" w:rsidP="00F22B2C" w:rsidRDefault="007157D7" w14:paraId="7F44C3E4" w14:textId="77777777">
      <w:pPr>
        <w:spacing w:after="0" w:line="240" w:lineRule="auto"/>
      </w:pPr>
      <w:r>
        <w:continuationSeparator/>
      </w:r>
    </w:p>
  </w:endnote>
  <w:endnote w:type="continuationNotice" w:id="1">
    <w:p w:rsidR="007157D7" w:rsidRDefault="007157D7" w14:paraId="292AD9B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891148657"/>
      <w:docPartObj>
        <w:docPartGallery w:val="Page Numbers (Bottom of Page)"/>
        <w:docPartUnique/>
      </w:docPartObj>
    </w:sdtPr>
    <w:sdtContent>
      <w:p w:rsidRPr="00F22B2C" w:rsidR="00F22B2C" w:rsidRDefault="00F22B2C" w14:paraId="69F9348F" w14:textId="0AD4A36F">
        <w:pPr>
          <w:pStyle w:val="Jalus"/>
          <w:jc w:val="center"/>
          <w:rPr>
            <w:rFonts w:ascii="Times New Roman" w:hAnsi="Times New Roman" w:cs="Times New Roman"/>
            <w:sz w:val="24"/>
            <w:szCs w:val="24"/>
          </w:rPr>
        </w:pPr>
        <w:r w:rsidRPr="00F22B2C">
          <w:rPr>
            <w:rFonts w:ascii="Times New Roman" w:hAnsi="Times New Roman" w:cs="Times New Roman"/>
            <w:sz w:val="24"/>
            <w:szCs w:val="24"/>
          </w:rPr>
          <w:fldChar w:fldCharType="begin"/>
        </w:r>
        <w:r w:rsidRPr="00F22B2C">
          <w:rPr>
            <w:rFonts w:ascii="Times New Roman" w:hAnsi="Times New Roman" w:cs="Times New Roman"/>
            <w:sz w:val="24"/>
            <w:szCs w:val="24"/>
          </w:rPr>
          <w:instrText>PAGE   \* MERGEFORMAT</w:instrText>
        </w:r>
        <w:r w:rsidRPr="00F22B2C">
          <w:rPr>
            <w:rFonts w:ascii="Times New Roman" w:hAnsi="Times New Roman" w:cs="Times New Roman"/>
            <w:sz w:val="24"/>
            <w:szCs w:val="24"/>
          </w:rPr>
          <w:fldChar w:fldCharType="separate"/>
        </w:r>
        <w:r w:rsidRPr="00F22B2C">
          <w:rPr>
            <w:rFonts w:ascii="Times New Roman" w:hAnsi="Times New Roman" w:cs="Times New Roman"/>
            <w:sz w:val="24"/>
            <w:szCs w:val="24"/>
          </w:rPr>
          <w:t>2</w:t>
        </w:r>
        <w:r w:rsidRPr="00F22B2C">
          <w:rPr>
            <w:rFonts w:ascii="Times New Roman" w:hAnsi="Times New Roman" w:cs="Times New Roman"/>
            <w:sz w:val="24"/>
            <w:szCs w:val="24"/>
          </w:rPr>
          <w:fldChar w:fldCharType="end"/>
        </w:r>
      </w:p>
    </w:sdtContent>
    <w:sdtEndPr>
      <w:rPr>
        <w:rFonts w:ascii="Times New Roman" w:hAnsi="Times New Roman" w:cs="Times New Roman"/>
        <w:sz w:val="24"/>
        <w:szCs w:val="24"/>
      </w:rPr>
    </w:sdtEndPr>
  </w:sdt>
  <w:p w:rsidRPr="00F22B2C" w:rsidR="00F22B2C" w:rsidRDefault="00F22B2C" w14:paraId="16C9B13A" w14:textId="77777777">
    <w:pPr>
      <w:pStyle w:val="Jalus"/>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57D7" w:rsidP="00F22B2C" w:rsidRDefault="007157D7" w14:paraId="28231723" w14:textId="77777777">
      <w:pPr>
        <w:spacing w:after="0" w:line="240" w:lineRule="auto"/>
      </w:pPr>
      <w:r>
        <w:separator/>
      </w:r>
    </w:p>
  </w:footnote>
  <w:footnote w:type="continuationSeparator" w:id="0">
    <w:p w:rsidR="007157D7" w:rsidP="00F22B2C" w:rsidRDefault="007157D7" w14:paraId="3231FE43" w14:textId="77777777">
      <w:pPr>
        <w:spacing w:after="0" w:line="240" w:lineRule="auto"/>
      </w:pPr>
      <w:r>
        <w:continuationSeparator/>
      </w:r>
    </w:p>
  </w:footnote>
  <w:footnote w:type="continuationNotice" w:id="1">
    <w:p w:rsidR="007157D7" w:rsidRDefault="007157D7" w14:paraId="2B7EBE55"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526A7"/>
    <w:multiLevelType w:val="hybridMultilevel"/>
    <w:tmpl w:val="FFFFFFFF"/>
    <w:lvl w:ilvl="0" w:tplc="EA1E018C">
      <w:start w:val="1"/>
      <w:numFmt w:val="decimal"/>
      <w:lvlText w:val="(%1)"/>
      <w:lvlJc w:val="left"/>
      <w:pPr>
        <w:ind w:left="720" w:hanging="360"/>
      </w:pPr>
    </w:lvl>
    <w:lvl w:ilvl="1" w:tplc="D348F284">
      <w:start w:val="1"/>
      <w:numFmt w:val="lowerLetter"/>
      <w:lvlText w:val="%2."/>
      <w:lvlJc w:val="left"/>
      <w:pPr>
        <w:ind w:left="1440" w:hanging="360"/>
      </w:pPr>
    </w:lvl>
    <w:lvl w:ilvl="2" w:tplc="67A8397A">
      <w:start w:val="1"/>
      <w:numFmt w:val="lowerRoman"/>
      <w:lvlText w:val="%3."/>
      <w:lvlJc w:val="right"/>
      <w:pPr>
        <w:ind w:left="2160" w:hanging="180"/>
      </w:pPr>
    </w:lvl>
    <w:lvl w:ilvl="3" w:tplc="64AE0346">
      <w:start w:val="1"/>
      <w:numFmt w:val="decimal"/>
      <w:lvlText w:val="%4."/>
      <w:lvlJc w:val="left"/>
      <w:pPr>
        <w:ind w:left="2880" w:hanging="360"/>
      </w:pPr>
    </w:lvl>
    <w:lvl w:ilvl="4" w:tplc="F43C47E2">
      <w:start w:val="1"/>
      <w:numFmt w:val="lowerLetter"/>
      <w:lvlText w:val="%5."/>
      <w:lvlJc w:val="left"/>
      <w:pPr>
        <w:ind w:left="3600" w:hanging="360"/>
      </w:pPr>
    </w:lvl>
    <w:lvl w:ilvl="5" w:tplc="34064034">
      <w:start w:val="1"/>
      <w:numFmt w:val="lowerRoman"/>
      <w:lvlText w:val="%6."/>
      <w:lvlJc w:val="right"/>
      <w:pPr>
        <w:ind w:left="4320" w:hanging="180"/>
      </w:pPr>
    </w:lvl>
    <w:lvl w:ilvl="6" w:tplc="7DE2A56E">
      <w:start w:val="1"/>
      <w:numFmt w:val="decimal"/>
      <w:lvlText w:val="%7."/>
      <w:lvlJc w:val="left"/>
      <w:pPr>
        <w:ind w:left="5040" w:hanging="360"/>
      </w:pPr>
    </w:lvl>
    <w:lvl w:ilvl="7" w:tplc="E076A18A">
      <w:start w:val="1"/>
      <w:numFmt w:val="lowerLetter"/>
      <w:lvlText w:val="%8."/>
      <w:lvlJc w:val="left"/>
      <w:pPr>
        <w:ind w:left="5760" w:hanging="360"/>
      </w:pPr>
    </w:lvl>
    <w:lvl w:ilvl="8" w:tplc="BC00D898">
      <w:start w:val="1"/>
      <w:numFmt w:val="lowerRoman"/>
      <w:lvlText w:val="%9."/>
      <w:lvlJc w:val="right"/>
      <w:pPr>
        <w:ind w:left="6480" w:hanging="180"/>
      </w:pPr>
    </w:lvl>
  </w:abstractNum>
  <w:abstractNum w:abstractNumId="1" w15:restartNumberingAfterBreak="0">
    <w:nsid w:val="6F63259C"/>
    <w:multiLevelType w:val="hybridMultilevel"/>
    <w:tmpl w:val="FFFFFFFF"/>
    <w:lvl w:ilvl="0" w:tplc="F49C9322">
      <w:start w:val="1"/>
      <w:numFmt w:val="decimal"/>
      <w:lvlText w:val="(%1)"/>
      <w:lvlJc w:val="left"/>
      <w:pPr>
        <w:ind w:left="720" w:hanging="360"/>
      </w:pPr>
    </w:lvl>
    <w:lvl w:ilvl="1" w:tplc="FACE5D88">
      <w:start w:val="1"/>
      <w:numFmt w:val="lowerLetter"/>
      <w:lvlText w:val="%2."/>
      <w:lvlJc w:val="left"/>
      <w:pPr>
        <w:ind w:left="1440" w:hanging="360"/>
      </w:pPr>
    </w:lvl>
    <w:lvl w:ilvl="2" w:tplc="C30C45D8">
      <w:start w:val="1"/>
      <w:numFmt w:val="lowerRoman"/>
      <w:lvlText w:val="%3."/>
      <w:lvlJc w:val="right"/>
      <w:pPr>
        <w:ind w:left="2160" w:hanging="180"/>
      </w:pPr>
    </w:lvl>
    <w:lvl w:ilvl="3" w:tplc="DAF0E9B2">
      <w:start w:val="1"/>
      <w:numFmt w:val="decimal"/>
      <w:lvlText w:val="%4."/>
      <w:lvlJc w:val="left"/>
      <w:pPr>
        <w:ind w:left="2880" w:hanging="360"/>
      </w:pPr>
    </w:lvl>
    <w:lvl w:ilvl="4" w:tplc="F8F0A208">
      <w:start w:val="1"/>
      <w:numFmt w:val="lowerLetter"/>
      <w:lvlText w:val="%5."/>
      <w:lvlJc w:val="left"/>
      <w:pPr>
        <w:ind w:left="3600" w:hanging="360"/>
      </w:pPr>
    </w:lvl>
    <w:lvl w:ilvl="5" w:tplc="7D36DE1A">
      <w:start w:val="1"/>
      <w:numFmt w:val="lowerRoman"/>
      <w:lvlText w:val="%6."/>
      <w:lvlJc w:val="right"/>
      <w:pPr>
        <w:ind w:left="4320" w:hanging="180"/>
      </w:pPr>
    </w:lvl>
    <w:lvl w:ilvl="6" w:tplc="13004FF8">
      <w:start w:val="1"/>
      <w:numFmt w:val="decimal"/>
      <w:lvlText w:val="%7."/>
      <w:lvlJc w:val="left"/>
      <w:pPr>
        <w:ind w:left="5040" w:hanging="360"/>
      </w:pPr>
    </w:lvl>
    <w:lvl w:ilvl="7" w:tplc="5F444590">
      <w:start w:val="1"/>
      <w:numFmt w:val="lowerLetter"/>
      <w:lvlText w:val="%8."/>
      <w:lvlJc w:val="left"/>
      <w:pPr>
        <w:ind w:left="5760" w:hanging="360"/>
      </w:pPr>
    </w:lvl>
    <w:lvl w:ilvl="8" w:tplc="FAA88922">
      <w:start w:val="1"/>
      <w:numFmt w:val="lowerRoman"/>
      <w:lvlText w:val="%9."/>
      <w:lvlJc w:val="right"/>
      <w:pPr>
        <w:ind w:left="6480" w:hanging="180"/>
      </w:pPr>
    </w:lvl>
  </w:abstractNum>
  <w:abstractNum w:abstractNumId="2" w15:restartNumberingAfterBreak="0">
    <w:nsid w:val="77F6E646"/>
    <w:multiLevelType w:val="hybridMultilevel"/>
    <w:tmpl w:val="FFFFFFFF"/>
    <w:lvl w:ilvl="0" w:tplc="B27CF098">
      <w:start w:val="1"/>
      <w:numFmt w:val="decimal"/>
      <w:lvlText w:val="(%1)"/>
      <w:lvlJc w:val="left"/>
      <w:pPr>
        <w:ind w:left="720" w:hanging="360"/>
      </w:pPr>
    </w:lvl>
    <w:lvl w:ilvl="1" w:tplc="949A81AC">
      <w:start w:val="1"/>
      <w:numFmt w:val="lowerLetter"/>
      <w:lvlText w:val="%2."/>
      <w:lvlJc w:val="left"/>
      <w:pPr>
        <w:ind w:left="1440" w:hanging="360"/>
      </w:pPr>
    </w:lvl>
    <w:lvl w:ilvl="2" w:tplc="24B6C550">
      <w:start w:val="1"/>
      <w:numFmt w:val="lowerRoman"/>
      <w:lvlText w:val="%3."/>
      <w:lvlJc w:val="right"/>
      <w:pPr>
        <w:ind w:left="2160" w:hanging="180"/>
      </w:pPr>
    </w:lvl>
    <w:lvl w:ilvl="3" w:tplc="2D742196">
      <w:start w:val="1"/>
      <w:numFmt w:val="decimal"/>
      <w:lvlText w:val="%4."/>
      <w:lvlJc w:val="left"/>
      <w:pPr>
        <w:ind w:left="2880" w:hanging="360"/>
      </w:pPr>
    </w:lvl>
    <w:lvl w:ilvl="4" w:tplc="B9FA2510">
      <w:start w:val="1"/>
      <w:numFmt w:val="lowerLetter"/>
      <w:lvlText w:val="%5."/>
      <w:lvlJc w:val="left"/>
      <w:pPr>
        <w:ind w:left="3600" w:hanging="360"/>
      </w:pPr>
    </w:lvl>
    <w:lvl w:ilvl="5" w:tplc="5B8A112E">
      <w:start w:val="1"/>
      <w:numFmt w:val="lowerRoman"/>
      <w:lvlText w:val="%6."/>
      <w:lvlJc w:val="right"/>
      <w:pPr>
        <w:ind w:left="4320" w:hanging="180"/>
      </w:pPr>
    </w:lvl>
    <w:lvl w:ilvl="6" w:tplc="8CA631A4">
      <w:start w:val="1"/>
      <w:numFmt w:val="decimal"/>
      <w:lvlText w:val="%7."/>
      <w:lvlJc w:val="left"/>
      <w:pPr>
        <w:ind w:left="5040" w:hanging="360"/>
      </w:pPr>
    </w:lvl>
    <w:lvl w:ilvl="7" w:tplc="C27245CC">
      <w:start w:val="1"/>
      <w:numFmt w:val="lowerLetter"/>
      <w:lvlText w:val="%8."/>
      <w:lvlJc w:val="left"/>
      <w:pPr>
        <w:ind w:left="5760" w:hanging="360"/>
      </w:pPr>
    </w:lvl>
    <w:lvl w:ilvl="8" w:tplc="056C71CE">
      <w:start w:val="1"/>
      <w:numFmt w:val="lowerRoman"/>
      <w:lvlText w:val="%9."/>
      <w:lvlJc w:val="right"/>
      <w:pPr>
        <w:ind w:left="6480" w:hanging="180"/>
      </w:pPr>
    </w:lvl>
  </w:abstractNum>
  <w:abstractNum w:abstractNumId="3" w15:restartNumberingAfterBreak="0">
    <w:nsid w:val="7C8601CA"/>
    <w:multiLevelType w:val="hybridMultilevel"/>
    <w:tmpl w:val="C3E0FDF6"/>
    <w:lvl w:ilvl="0" w:tplc="72801FC0">
      <w:start w:val="1"/>
      <w:numFmt w:val="decimal"/>
      <w:lvlText w:val="%1)"/>
      <w:lvlJc w:val="left"/>
      <w:pPr>
        <w:ind w:left="1020" w:hanging="360"/>
      </w:pPr>
    </w:lvl>
    <w:lvl w:ilvl="1" w:tplc="57CA6DD2">
      <w:start w:val="1"/>
      <w:numFmt w:val="decimal"/>
      <w:lvlText w:val="%2)"/>
      <w:lvlJc w:val="left"/>
      <w:pPr>
        <w:ind w:left="1020" w:hanging="360"/>
      </w:pPr>
    </w:lvl>
    <w:lvl w:ilvl="2" w:tplc="8C2270A0">
      <w:start w:val="1"/>
      <w:numFmt w:val="decimal"/>
      <w:lvlText w:val="%3)"/>
      <w:lvlJc w:val="left"/>
      <w:pPr>
        <w:ind w:left="1020" w:hanging="360"/>
      </w:pPr>
    </w:lvl>
    <w:lvl w:ilvl="3" w:tplc="49D27468">
      <w:start w:val="1"/>
      <w:numFmt w:val="decimal"/>
      <w:lvlText w:val="%4)"/>
      <w:lvlJc w:val="left"/>
      <w:pPr>
        <w:ind w:left="1020" w:hanging="360"/>
      </w:pPr>
    </w:lvl>
    <w:lvl w:ilvl="4" w:tplc="2750A1E4">
      <w:start w:val="1"/>
      <w:numFmt w:val="decimal"/>
      <w:lvlText w:val="%5)"/>
      <w:lvlJc w:val="left"/>
      <w:pPr>
        <w:ind w:left="1020" w:hanging="360"/>
      </w:pPr>
    </w:lvl>
    <w:lvl w:ilvl="5" w:tplc="2CC252DC">
      <w:start w:val="1"/>
      <w:numFmt w:val="decimal"/>
      <w:lvlText w:val="%6)"/>
      <w:lvlJc w:val="left"/>
      <w:pPr>
        <w:ind w:left="1020" w:hanging="360"/>
      </w:pPr>
    </w:lvl>
    <w:lvl w:ilvl="6" w:tplc="27E24BFE">
      <w:start w:val="1"/>
      <w:numFmt w:val="decimal"/>
      <w:lvlText w:val="%7)"/>
      <w:lvlJc w:val="left"/>
      <w:pPr>
        <w:ind w:left="1020" w:hanging="360"/>
      </w:pPr>
    </w:lvl>
    <w:lvl w:ilvl="7" w:tplc="E57A223C">
      <w:start w:val="1"/>
      <w:numFmt w:val="decimal"/>
      <w:lvlText w:val="%8)"/>
      <w:lvlJc w:val="left"/>
      <w:pPr>
        <w:ind w:left="1020" w:hanging="360"/>
      </w:pPr>
    </w:lvl>
    <w:lvl w:ilvl="8" w:tplc="C2920076">
      <w:start w:val="1"/>
      <w:numFmt w:val="decimal"/>
      <w:lvlText w:val="%9)"/>
      <w:lvlJc w:val="left"/>
      <w:pPr>
        <w:ind w:left="1020" w:hanging="360"/>
      </w:pPr>
    </w:lvl>
  </w:abstractNum>
  <w:num w:numId="1" w16cid:durableId="1950356766">
    <w:abstractNumId w:val="1"/>
  </w:num>
  <w:num w:numId="2" w16cid:durableId="150564417">
    <w:abstractNumId w:val="0"/>
  </w:num>
  <w:num w:numId="3" w16cid:durableId="2048220426">
    <w:abstractNumId w:val="3"/>
  </w:num>
  <w:num w:numId="4" w16cid:durableId="1329869878">
    <w:abstractNumId w:val="2"/>
  </w:num>
</w:numbering>
</file>

<file path=word/people.xml><?xml version="1.0" encoding="utf-8"?>
<w15:people xmlns:mc="http://schemas.openxmlformats.org/markup-compatibility/2006" xmlns:w15="http://schemas.microsoft.com/office/word/2012/wordml" mc:Ignorable="w15">
  <w15:person w15:author="Moonika Kuusk - JUSTDIGI">
    <w15:presenceInfo w15:providerId="AD" w15:userId="S::moonika.kuusk@justdigi.ee::98222d7a-311a-491a-9144-cc461724f79f"/>
  </w15:person>
  <w15:person w15:author="Markus Ühtigi - JUSTDIGI">
    <w15:presenceInfo w15:providerId="AD" w15:userId="S::markus.yhtigi@justdigi.ee::e1f19cc9-ee5a-433d-8ca6-434617a5eb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dirty"/>
  <w:trackRevisions w:val="tru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786"/>
    <w:rsid w:val="00001628"/>
    <w:rsid w:val="00005786"/>
    <w:rsid w:val="00010FA5"/>
    <w:rsid w:val="0001155E"/>
    <w:rsid w:val="00011B33"/>
    <w:rsid w:val="0001240A"/>
    <w:rsid w:val="00012D08"/>
    <w:rsid w:val="00013853"/>
    <w:rsid w:val="00016D1C"/>
    <w:rsid w:val="000205CA"/>
    <w:rsid w:val="00020699"/>
    <w:rsid w:val="000209A7"/>
    <w:rsid w:val="000229AB"/>
    <w:rsid w:val="000263F5"/>
    <w:rsid w:val="0002760A"/>
    <w:rsid w:val="0003218C"/>
    <w:rsid w:val="0003316B"/>
    <w:rsid w:val="000343ED"/>
    <w:rsid w:val="00036695"/>
    <w:rsid w:val="00037545"/>
    <w:rsid w:val="00042830"/>
    <w:rsid w:val="000435F8"/>
    <w:rsid w:val="00044950"/>
    <w:rsid w:val="00046F66"/>
    <w:rsid w:val="00050988"/>
    <w:rsid w:val="000513C6"/>
    <w:rsid w:val="00052CA0"/>
    <w:rsid w:val="00060BAA"/>
    <w:rsid w:val="00060BCF"/>
    <w:rsid w:val="00061D34"/>
    <w:rsid w:val="00062C86"/>
    <w:rsid w:val="00070E9A"/>
    <w:rsid w:val="00073666"/>
    <w:rsid w:val="00075D70"/>
    <w:rsid w:val="00076FB0"/>
    <w:rsid w:val="00077DD2"/>
    <w:rsid w:val="00083253"/>
    <w:rsid w:val="00085AAA"/>
    <w:rsid w:val="000879D7"/>
    <w:rsid w:val="00092FC3"/>
    <w:rsid w:val="000968C0"/>
    <w:rsid w:val="000969ED"/>
    <w:rsid w:val="000A2699"/>
    <w:rsid w:val="000A48BB"/>
    <w:rsid w:val="000A6598"/>
    <w:rsid w:val="000A77A5"/>
    <w:rsid w:val="000B0ED9"/>
    <w:rsid w:val="000B22C4"/>
    <w:rsid w:val="000B36B4"/>
    <w:rsid w:val="000B6988"/>
    <w:rsid w:val="000C03C6"/>
    <w:rsid w:val="000C05E4"/>
    <w:rsid w:val="000C249B"/>
    <w:rsid w:val="000D27FF"/>
    <w:rsid w:val="000D2C45"/>
    <w:rsid w:val="000D370B"/>
    <w:rsid w:val="000D4C6C"/>
    <w:rsid w:val="000E0FE9"/>
    <w:rsid w:val="000E7BDA"/>
    <w:rsid w:val="000F0FFC"/>
    <w:rsid w:val="000F3837"/>
    <w:rsid w:val="000F4C6A"/>
    <w:rsid w:val="0010226F"/>
    <w:rsid w:val="00103C9B"/>
    <w:rsid w:val="001043D2"/>
    <w:rsid w:val="001049BE"/>
    <w:rsid w:val="001064ED"/>
    <w:rsid w:val="001077FD"/>
    <w:rsid w:val="00107D16"/>
    <w:rsid w:val="00110A82"/>
    <w:rsid w:val="00110BC7"/>
    <w:rsid w:val="0011117C"/>
    <w:rsid w:val="0011348E"/>
    <w:rsid w:val="001167DF"/>
    <w:rsid w:val="00121AC9"/>
    <w:rsid w:val="00122DCB"/>
    <w:rsid w:val="00123D2F"/>
    <w:rsid w:val="0012491F"/>
    <w:rsid w:val="00124F96"/>
    <w:rsid w:val="00124FC8"/>
    <w:rsid w:val="00127E75"/>
    <w:rsid w:val="00132803"/>
    <w:rsid w:val="001332BA"/>
    <w:rsid w:val="00133DFD"/>
    <w:rsid w:val="00134A1C"/>
    <w:rsid w:val="00146DE8"/>
    <w:rsid w:val="0014763F"/>
    <w:rsid w:val="001502DE"/>
    <w:rsid w:val="001526C4"/>
    <w:rsid w:val="00153FB5"/>
    <w:rsid w:val="00161959"/>
    <w:rsid w:val="00163E33"/>
    <w:rsid w:val="00170378"/>
    <w:rsid w:val="00170AE0"/>
    <w:rsid w:val="00171EFD"/>
    <w:rsid w:val="001723AE"/>
    <w:rsid w:val="001737B1"/>
    <w:rsid w:val="00175ABB"/>
    <w:rsid w:val="0017835C"/>
    <w:rsid w:val="00180A2F"/>
    <w:rsid w:val="00181312"/>
    <w:rsid w:val="0018405F"/>
    <w:rsid w:val="00184752"/>
    <w:rsid w:val="00185C69"/>
    <w:rsid w:val="00185ED2"/>
    <w:rsid w:val="0018796E"/>
    <w:rsid w:val="001906AE"/>
    <w:rsid w:val="001942A2"/>
    <w:rsid w:val="00196405"/>
    <w:rsid w:val="001973C2"/>
    <w:rsid w:val="001A3F50"/>
    <w:rsid w:val="001A40E8"/>
    <w:rsid w:val="001A5FCF"/>
    <w:rsid w:val="001B0144"/>
    <w:rsid w:val="001B1C88"/>
    <w:rsid w:val="001B28F1"/>
    <w:rsid w:val="001B409B"/>
    <w:rsid w:val="001B4137"/>
    <w:rsid w:val="001B60A5"/>
    <w:rsid w:val="001B746C"/>
    <w:rsid w:val="001B7ABF"/>
    <w:rsid w:val="001C04EA"/>
    <w:rsid w:val="001C5D3C"/>
    <w:rsid w:val="001C7BAE"/>
    <w:rsid w:val="001D078A"/>
    <w:rsid w:val="001D0F3B"/>
    <w:rsid w:val="001D1DD8"/>
    <w:rsid w:val="001D2D8E"/>
    <w:rsid w:val="001D2DD2"/>
    <w:rsid w:val="001D468E"/>
    <w:rsid w:val="001D563A"/>
    <w:rsid w:val="001E118C"/>
    <w:rsid w:val="001E1F30"/>
    <w:rsid w:val="001E4DF5"/>
    <w:rsid w:val="001E73F2"/>
    <w:rsid w:val="001F0AB2"/>
    <w:rsid w:val="001F343A"/>
    <w:rsid w:val="001F34EA"/>
    <w:rsid w:val="001F5C67"/>
    <w:rsid w:val="002005AF"/>
    <w:rsid w:val="00202B7A"/>
    <w:rsid w:val="00204BEA"/>
    <w:rsid w:val="00217C26"/>
    <w:rsid w:val="00222155"/>
    <w:rsid w:val="00222B79"/>
    <w:rsid w:val="00234236"/>
    <w:rsid w:val="00241C3D"/>
    <w:rsid w:val="00241D9E"/>
    <w:rsid w:val="0024527D"/>
    <w:rsid w:val="0024772F"/>
    <w:rsid w:val="00250246"/>
    <w:rsid w:val="002535CD"/>
    <w:rsid w:val="00255718"/>
    <w:rsid w:val="00256A64"/>
    <w:rsid w:val="00256B15"/>
    <w:rsid w:val="00264BB5"/>
    <w:rsid w:val="00277CF7"/>
    <w:rsid w:val="00281747"/>
    <w:rsid w:val="00283D74"/>
    <w:rsid w:val="00284EAD"/>
    <w:rsid w:val="00291E8E"/>
    <w:rsid w:val="00293916"/>
    <w:rsid w:val="00297E5A"/>
    <w:rsid w:val="002B2353"/>
    <w:rsid w:val="002B539D"/>
    <w:rsid w:val="002C16FE"/>
    <w:rsid w:val="002C21F0"/>
    <w:rsid w:val="002C2942"/>
    <w:rsid w:val="002C6787"/>
    <w:rsid w:val="002C6AFD"/>
    <w:rsid w:val="002D03AE"/>
    <w:rsid w:val="002D0A82"/>
    <w:rsid w:val="002D1030"/>
    <w:rsid w:val="002D3B4B"/>
    <w:rsid w:val="002D642A"/>
    <w:rsid w:val="002D6535"/>
    <w:rsid w:val="002E0DD1"/>
    <w:rsid w:val="002E19FF"/>
    <w:rsid w:val="002E3022"/>
    <w:rsid w:val="002E319C"/>
    <w:rsid w:val="002E4BDE"/>
    <w:rsid w:val="002F2857"/>
    <w:rsid w:val="002F2B52"/>
    <w:rsid w:val="002FCB69"/>
    <w:rsid w:val="00301745"/>
    <w:rsid w:val="00305924"/>
    <w:rsid w:val="0031128A"/>
    <w:rsid w:val="00311747"/>
    <w:rsid w:val="0031201E"/>
    <w:rsid w:val="0031395E"/>
    <w:rsid w:val="003139E9"/>
    <w:rsid w:val="00313CAE"/>
    <w:rsid w:val="00315F61"/>
    <w:rsid w:val="003228E1"/>
    <w:rsid w:val="00322990"/>
    <w:rsid w:val="003233CE"/>
    <w:rsid w:val="003252D9"/>
    <w:rsid w:val="00325D7F"/>
    <w:rsid w:val="003269B2"/>
    <w:rsid w:val="0032743C"/>
    <w:rsid w:val="00333314"/>
    <w:rsid w:val="00333D47"/>
    <w:rsid w:val="00333ED8"/>
    <w:rsid w:val="003342A3"/>
    <w:rsid w:val="003361AD"/>
    <w:rsid w:val="00337CD2"/>
    <w:rsid w:val="00341F82"/>
    <w:rsid w:val="0034250C"/>
    <w:rsid w:val="0034454C"/>
    <w:rsid w:val="003453D0"/>
    <w:rsid w:val="00345516"/>
    <w:rsid w:val="0034752B"/>
    <w:rsid w:val="003505C8"/>
    <w:rsid w:val="00352DC7"/>
    <w:rsid w:val="003618E9"/>
    <w:rsid w:val="00363C33"/>
    <w:rsid w:val="00366C56"/>
    <w:rsid w:val="0036703D"/>
    <w:rsid w:val="0036708F"/>
    <w:rsid w:val="00371826"/>
    <w:rsid w:val="00376405"/>
    <w:rsid w:val="00385C2F"/>
    <w:rsid w:val="003904FD"/>
    <w:rsid w:val="00390934"/>
    <w:rsid w:val="00391C52"/>
    <w:rsid w:val="003939CA"/>
    <w:rsid w:val="00394B02"/>
    <w:rsid w:val="0039658C"/>
    <w:rsid w:val="00397CD1"/>
    <w:rsid w:val="003A41B0"/>
    <w:rsid w:val="003A5584"/>
    <w:rsid w:val="003A6750"/>
    <w:rsid w:val="003A72C4"/>
    <w:rsid w:val="003B12E4"/>
    <w:rsid w:val="003B1333"/>
    <w:rsid w:val="003B4105"/>
    <w:rsid w:val="003B65E7"/>
    <w:rsid w:val="003B898D"/>
    <w:rsid w:val="003C02F4"/>
    <w:rsid w:val="003C154D"/>
    <w:rsid w:val="003C3DDF"/>
    <w:rsid w:val="003C4314"/>
    <w:rsid w:val="003D3F51"/>
    <w:rsid w:val="003E379D"/>
    <w:rsid w:val="003E62F0"/>
    <w:rsid w:val="003F120B"/>
    <w:rsid w:val="003F7610"/>
    <w:rsid w:val="004011FD"/>
    <w:rsid w:val="00405434"/>
    <w:rsid w:val="00406AFD"/>
    <w:rsid w:val="00407FAF"/>
    <w:rsid w:val="0041288E"/>
    <w:rsid w:val="00413396"/>
    <w:rsid w:val="004142FC"/>
    <w:rsid w:val="0041487B"/>
    <w:rsid w:val="0041580E"/>
    <w:rsid w:val="004230D5"/>
    <w:rsid w:val="00426A85"/>
    <w:rsid w:val="00427181"/>
    <w:rsid w:val="00430FA3"/>
    <w:rsid w:val="0043620B"/>
    <w:rsid w:val="00436F9D"/>
    <w:rsid w:val="0044212F"/>
    <w:rsid w:val="00443897"/>
    <w:rsid w:val="00444129"/>
    <w:rsid w:val="0044761B"/>
    <w:rsid w:val="00450A39"/>
    <w:rsid w:val="00450C7B"/>
    <w:rsid w:val="00451213"/>
    <w:rsid w:val="0045145D"/>
    <w:rsid w:val="00453C9C"/>
    <w:rsid w:val="004568E7"/>
    <w:rsid w:val="00462197"/>
    <w:rsid w:val="00462DE1"/>
    <w:rsid w:val="004677E3"/>
    <w:rsid w:val="004709D9"/>
    <w:rsid w:val="00471ADD"/>
    <w:rsid w:val="004727EC"/>
    <w:rsid w:val="00475E4C"/>
    <w:rsid w:val="004767EC"/>
    <w:rsid w:val="004803AD"/>
    <w:rsid w:val="00480F42"/>
    <w:rsid w:val="004825E6"/>
    <w:rsid w:val="0048605F"/>
    <w:rsid w:val="00486E75"/>
    <w:rsid w:val="0048794B"/>
    <w:rsid w:val="00490D1C"/>
    <w:rsid w:val="00491DF5"/>
    <w:rsid w:val="00494BD9"/>
    <w:rsid w:val="00494DF0"/>
    <w:rsid w:val="00495402"/>
    <w:rsid w:val="00496F3A"/>
    <w:rsid w:val="00497E3E"/>
    <w:rsid w:val="004A1738"/>
    <w:rsid w:val="004A320C"/>
    <w:rsid w:val="004A33DA"/>
    <w:rsid w:val="004A3F2F"/>
    <w:rsid w:val="004A4706"/>
    <w:rsid w:val="004B025D"/>
    <w:rsid w:val="004B34F7"/>
    <w:rsid w:val="004C5A9C"/>
    <w:rsid w:val="004C6412"/>
    <w:rsid w:val="004C64FD"/>
    <w:rsid w:val="004C7038"/>
    <w:rsid w:val="004D01DE"/>
    <w:rsid w:val="004D33C7"/>
    <w:rsid w:val="004D6C9F"/>
    <w:rsid w:val="004D78B8"/>
    <w:rsid w:val="004E3B1E"/>
    <w:rsid w:val="004E650C"/>
    <w:rsid w:val="004F08A8"/>
    <w:rsid w:val="004F0A8B"/>
    <w:rsid w:val="004F1786"/>
    <w:rsid w:val="004F31E9"/>
    <w:rsid w:val="004F4C59"/>
    <w:rsid w:val="004F5F3E"/>
    <w:rsid w:val="004F73A8"/>
    <w:rsid w:val="004F7587"/>
    <w:rsid w:val="005001A4"/>
    <w:rsid w:val="0050066B"/>
    <w:rsid w:val="0050071F"/>
    <w:rsid w:val="00502E82"/>
    <w:rsid w:val="005030AD"/>
    <w:rsid w:val="00505548"/>
    <w:rsid w:val="0050575A"/>
    <w:rsid w:val="00513D44"/>
    <w:rsid w:val="00514ECD"/>
    <w:rsid w:val="00515798"/>
    <w:rsid w:val="00517AA0"/>
    <w:rsid w:val="00521255"/>
    <w:rsid w:val="00521342"/>
    <w:rsid w:val="00522036"/>
    <w:rsid w:val="00522A8E"/>
    <w:rsid w:val="0053079D"/>
    <w:rsid w:val="00530A13"/>
    <w:rsid w:val="00532FFA"/>
    <w:rsid w:val="00534C05"/>
    <w:rsid w:val="00536409"/>
    <w:rsid w:val="0053763F"/>
    <w:rsid w:val="00541740"/>
    <w:rsid w:val="00542115"/>
    <w:rsid w:val="00544657"/>
    <w:rsid w:val="0054586E"/>
    <w:rsid w:val="00553B7D"/>
    <w:rsid w:val="005557F0"/>
    <w:rsid w:val="00556086"/>
    <w:rsid w:val="005602B1"/>
    <w:rsid w:val="00564773"/>
    <w:rsid w:val="00574AD6"/>
    <w:rsid w:val="0058230A"/>
    <w:rsid w:val="005864F3"/>
    <w:rsid w:val="005914FC"/>
    <w:rsid w:val="00596CB7"/>
    <w:rsid w:val="005A007F"/>
    <w:rsid w:val="005A00AB"/>
    <w:rsid w:val="005A358F"/>
    <w:rsid w:val="005A5028"/>
    <w:rsid w:val="005B087D"/>
    <w:rsid w:val="005B22CF"/>
    <w:rsid w:val="005B2619"/>
    <w:rsid w:val="005B5B3D"/>
    <w:rsid w:val="005B7B07"/>
    <w:rsid w:val="005C481D"/>
    <w:rsid w:val="005C72DF"/>
    <w:rsid w:val="005D12E9"/>
    <w:rsid w:val="005D1544"/>
    <w:rsid w:val="005D2574"/>
    <w:rsid w:val="005D37E7"/>
    <w:rsid w:val="005D433D"/>
    <w:rsid w:val="005D63FE"/>
    <w:rsid w:val="005D65F5"/>
    <w:rsid w:val="005D7033"/>
    <w:rsid w:val="005D7ED6"/>
    <w:rsid w:val="005E1778"/>
    <w:rsid w:val="005E1FCF"/>
    <w:rsid w:val="005E3392"/>
    <w:rsid w:val="005E7810"/>
    <w:rsid w:val="005F239C"/>
    <w:rsid w:val="00610466"/>
    <w:rsid w:val="00610D57"/>
    <w:rsid w:val="00613B7C"/>
    <w:rsid w:val="00615136"/>
    <w:rsid w:val="0061722B"/>
    <w:rsid w:val="0062189C"/>
    <w:rsid w:val="0062264A"/>
    <w:rsid w:val="00622D36"/>
    <w:rsid w:val="00623893"/>
    <w:rsid w:val="00625F34"/>
    <w:rsid w:val="0063220F"/>
    <w:rsid w:val="00633B13"/>
    <w:rsid w:val="0063528A"/>
    <w:rsid w:val="00636E8A"/>
    <w:rsid w:val="00637896"/>
    <w:rsid w:val="006444F8"/>
    <w:rsid w:val="00645ED7"/>
    <w:rsid w:val="00646479"/>
    <w:rsid w:val="0064674F"/>
    <w:rsid w:val="006502F7"/>
    <w:rsid w:val="006508A8"/>
    <w:rsid w:val="00650D95"/>
    <w:rsid w:val="00654ABA"/>
    <w:rsid w:val="00655389"/>
    <w:rsid w:val="00656C26"/>
    <w:rsid w:val="006571C9"/>
    <w:rsid w:val="006620B7"/>
    <w:rsid w:val="006660D2"/>
    <w:rsid w:val="00666E9B"/>
    <w:rsid w:val="0066776B"/>
    <w:rsid w:val="00671655"/>
    <w:rsid w:val="00672EBA"/>
    <w:rsid w:val="006731A8"/>
    <w:rsid w:val="0067336F"/>
    <w:rsid w:val="00673AF5"/>
    <w:rsid w:val="00675118"/>
    <w:rsid w:val="006751D9"/>
    <w:rsid w:val="00677478"/>
    <w:rsid w:val="00677A0E"/>
    <w:rsid w:val="0068719A"/>
    <w:rsid w:val="00690705"/>
    <w:rsid w:val="0069279D"/>
    <w:rsid w:val="006927B3"/>
    <w:rsid w:val="0069524F"/>
    <w:rsid w:val="00696EEC"/>
    <w:rsid w:val="006A0F44"/>
    <w:rsid w:val="006A1265"/>
    <w:rsid w:val="006A22B6"/>
    <w:rsid w:val="006A236F"/>
    <w:rsid w:val="006A5F08"/>
    <w:rsid w:val="006B268C"/>
    <w:rsid w:val="006B6E66"/>
    <w:rsid w:val="006C0308"/>
    <w:rsid w:val="006C1D96"/>
    <w:rsid w:val="006C3056"/>
    <w:rsid w:val="006C439E"/>
    <w:rsid w:val="006C7539"/>
    <w:rsid w:val="006D021A"/>
    <w:rsid w:val="006D22B1"/>
    <w:rsid w:val="006D7333"/>
    <w:rsid w:val="006E09EE"/>
    <w:rsid w:val="006E124C"/>
    <w:rsid w:val="006E65DA"/>
    <w:rsid w:val="006F38A0"/>
    <w:rsid w:val="00707C8B"/>
    <w:rsid w:val="00710FFF"/>
    <w:rsid w:val="007110FF"/>
    <w:rsid w:val="0071190F"/>
    <w:rsid w:val="00713DF8"/>
    <w:rsid w:val="007157D7"/>
    <w:rsid w:val="0072485E"/>
    <w:rsid w:val="00724C8B"/>
    <w:rsid w:val="00724E62"/>
    <w:rsid w:val="00726C78"/>
    <w:rsid w:val="00727524"/>
    <w:rsid w:val="007275AB"/>
    <w:rsid w:val="00733402"/>
    <w:rsid w:val="007345CA"/>
    <w:rsid w:val="00736986"/>
    <w:rsid w:val="00737A7D"/>
    <w:rsid w:val="00744E03"/>
    <w:rsid w:val="00756915"/>
    <w:rsid w:val="00760104"/>
    <w:rsid w:val="00760381"/>
    <w:rsid w:val="00764E99"/>
    <w:rsid w:val="00765CD6"/>
    <w:rsid w:val="00765EA3"/>
    <w:rsid w:val="007668BB"/>
    <w:rsid w:val="007674A2"/>
    <w:rsid w:val="00772E44"/>
    <w:rsid w:val="00773DA7"/>
    <w:rsid w:val="00776439"/>
    <w:rsid w:val="00776704"/>
    <w:rsid w:val="00780BDF"/>
    <w:rsid w:val="0078119A"/>
    <w:rsid w:val="007844BD"/>
    <w:rsid w:val="00785130"/>
    <w:rsid w:val="0079315D"/>
    <w:rsid w:val="00797890"/>
    <w:rsid w:val="007A10A9"/>
    <w:rsid w:val="007A1600"/>
    <w:rsid w:val="007A280D"/>
    <w:rsid w:val="007B1E81"/>
    <w:rsid w:val="007B5660"/>
    <w:rsid w:val="007B5DF5"/>
    <w:rsid w:val="007B7E94"/>
    <w:rsid w:val="007C2EDC"/>
    <w:rsid w:val="007C39C1"/>
    <w:rsid w:val="007C4049"/>
    <w:rsid w:val="007C4092"/>
    <w:rsid w:val="007C4917"/>
    <w:rsid w:val="007C5172"/>
    <w:rsid w:val="007C5EA3"/>
    <w:rsid w:val="007D207C"/>
    <w:rsid w:val="007D2B0D"/>
    <w:rsid w:val="007D32A2"/>
    <w:rsid w:val="007E06FD"/>
    <w:rsid w:val="007E0994"/>
    <w:rsid w:val="007E1D63"/>
    <w:rsid w:val="007E2B4E"/>
    <w:rsid w:val="007E539A"/>
    <w:rsid w:val="007E6BEE"/>
    <w:rsid w:val="007F0D9E"/>
    <w:rsid w:val="007F17C9"/>
    <w:rsid w:val="007F4A2D"/>
    <w:rsid w:val="007F576A"/>
    <w:rsid w:val="007F6ABE"/>
    <w:rsid w:val="008011AC"/>
    <w:rsid w:val="00802410"/>
    <w:rsid w:val="00802F34"/>
    <w:rsid w:val="008050FC"/>
    <w:rsid w:val="00806261"/>
    <w:rsid w:val="00811958"/>
    <w:rsid w:val="00814E0F"/>
    <w:rsid w:val="008157CD"/>
    <w:rsid w:val="00820207"/>
    <w:rsid w:val="00822532"/>
    <w:rsid w:val="00825491"/>
    <w:rsid w:val="00825F3A"/>
    <w:rsid w:val="00831782"/>
    <w:rsid w:val="00836DC5"/>
    <w:rsid w:val="0084062F"/>
    <w:rsid w:val="00844EFC"/>
    <w:rsid w:val="00846407"/>
    <w:rsid w:val="008511DD"/>
    <w:rsid w:val="00851E2C"/>
    <w:rsid w:val="00853689"/>
    <w:rsid w:val="008575EE"/>
    <w:rsid w:val="00857999"/>
    <w:rsid w:val="008610FC"/>
    <w:rsid w:val="00866475"/>
    <w:rsid w:val="00866B6A"/>
    <w:rsid w:val="00874275"/>
    <w:rsid w:val="0087697B"/>
    <w:rsid w:val="008769F5"/>
    <w:rsid w:val="00877656"/>
    <w:rsid w:val="008776DC"/>
    <w:rsid w:val="00877A6D"/>
    <w:rsid w:val="00881FA3"/>
    <w:rsid w:val="008844E5"/>
    <w:rsid w:val="00886720"/>
    <w:rsid w:val="0089357C"/>
    <w:rsid w:val="00894475"/>
    <w:rsid w:val="00895970"/>
    <w:rsid w:val="0089657C"/>
    <w:rsid w:val="00897F9C"/>
    <w:rsid w:val="008A2A1E"/>
    <w:rsid w:val="008B0B66"/>
    <w:rsid w:val="008B2E44"/>
    <w:rsid w:val="008B6CAC"/>
    <w:rsid w:val="008B7D3A"/>
    <w:rsid w:val="008C13C3"/>
    <w:rsid w:val="008C27C7"/>
    <w:rsid w:val="008C2AB6"/>
    <w:rsid w:val="008C446C"/>
    <w:rsid w:val="008D08ED"/>
    <w:rsid w:val="008D20D4"/>
    <w:rsid w:val="008D5F2A"/>
    <w:rsid w:val="008D759E"/>
    <w:rsid w:val="008E1BB9"/>
    <w:rsid w:val="008E21E5"/>
    <w:rsid w:val="008E24B7"/>
    <w:rsid w:val="008E4B18"/>
    <w:rsid w:val="008E4CB8"/>
    <w:rsid w:val="008E6B4E"/>
    <w:rsid w:val="008E6F6C"/>
    <w:rsid w:val="008F1929"/>
    <w:rsid w:val="008F6564"/>
    <w:rsid w:val="008F6995"/>
    <w:rsid w:val="009002A0"/>
    <w:rsid w:val="00904E13"/>
    <w:rsid w:val="009100FC"/>
    <w:rsid w:val="009107E7"/>
    <w:rsid w:val="00914AAD"/>
    <w:rsid w:val="00915009"/>
    <w:rsid w:val="009176E6"/>
    <w:rsid w:val="00920C2F"/>
    <w:rsid w:val="0092116E"/>
    <w:rsid w:val="0092448B"/>
    <w:rsid w:val="00925FC8"/>
    <w:rsid w:val="00931A3A"/>
    <w:rsid w:val="00931A75"/>
    <w:rsid w:val="00932194"/>
    <w:rsid w:val="00934046"/>
    <w:rsid w:val="00934A25"/>
    <w:rsid w:val="009350E4"/>
    <w:rsid w:val="009352C0"/>
    <w:rsid w:val="00940B3C"/>
    <w:rsid w:val="0094174D"/>
    <w:rsid w:val="00944248"/>
    <w:rsid w:val="009448E5"/>
    <w:rsid w:val="00944FAB"/>
    <w:rsid w:val="00946642"/>
    <w:rsid w:val="00951B83"/>
    <w:rsid w:val="00951DEC"/>
    <w:rsid w:val="00952215"/>
    <w:rsid w:val="00954B98"/>
    <w:rsid w:val="0095600E"/>
    <w:rsid w:val="009570FE"/>
    <w:rsid w:val="0095757E"/>
    <w:rsid w:val="00963721"/>
    <w:rsid w:val="00963EB0"/>
    <w:rsid w:val="00964AF6"/>
    <w:rsid w:val="00965CCB"/>
    <w:rsid w:val="00971FF4"/>
    <w:rsid w:val="009732AE"/>
    <w:rsid w:val="009807A2"/>
    <w:rsid w:val="0098098F"/>
    <w:rsid w:val="009809CE"/>
    <w:rsid w:val="00980FA2"/>
    <w:rsid w:val="00984667"/>
    <w:rsid w:val="00991F46"/>
    <w:rsid w:val="00993511"/>
    <w:rsid w:val="00994455"/>
    <w:rsid w:val="009961BB"/>
    <w:rsid w:val="009A0DA7"/>
    <w:rsid w:val="009A6F9C"/>
    <w:rsid w:val="009B2F6F"/>
    <w:rsid w:val="009B4001"/>
    <w:rsid w:val="009B7E01"/>
    <w:rsid w:val="009C0B7F"/>
    <w:rsid w:val="009C3DD0"/>
    <w:rsid w:val="009C4083"/>
    <w:rsid w:val="009D2B20"/>
    <w:rsid w:val="009D4129"/>
    <w:rsid w:val="009D5B8C"/>
    <w:rsid w:val="009D7CC5"/>
    <w:rsid w:val="009E0287"/>
    <w:rsid w:val="009E41C2"/>
    <w:rsid w:val="009F0958"/>
    <w:rsid w:val="009F431B"/>
    <w:rsid w:val="009F58AE"/>
    <w:rsid w:val="009F5FBE"/>
    <w:rsid w:val="009F6CD5"/>
    <w:rsid w:val="009F72CA"/>
    <w:rsid w:val="009F76CA"/>
    <w:rsid w:val="009F7786"/>
    <w:rsid w:val="00A03CC4"/>
    <w:rsid w:val="00A046FB"/>
    <w:rsid w:val="00A047FF"/>
    <w:rsid w:val="00A079DA"/>
    <w:rsid w:val="00A085CD"/>
    <w:rsid w:val="00A1710F"/>
    <w:rsid w:val="00A20A1F"/>
    <w:rsid w:val="00A20E9B"/>
    <w:rsid w:val="00A22AA0"/>
    <w:rsid w:val="00A30040"/>
    <w:rsid w:val="00A30603"/>
    <w:rsid w:val="00A40E68"/>
    <w:rsid w:val="00A41811"/>
    <w:rsid w:val="00A4256D"/>
    <w:rsid w:val="00A42902"/>
    <w:rsid w:val="00A43D9E"/>
    <w:rsid w:val="00A43F76"/>
    <w:rsid w:val="00A44709"/>
    <w:rsid w:val="00A479BB"/>
    <w:rsid w:val="00A50989"/>
    <w:rsid w:val="00A521EB"/>
    <w:rsid w:val="00A53DA0"/>
    <w:rsid w:val="00A549DA"/>
    <w:rsid w:val="00A57BA0"/>
    <w:rsid w:val="00A62BFD"/>
    <w:rsid w:val="00A71CB0"/>
    <w:rsid w:val="00A72CFF"/>
    <w:rsid w:val="00A74453"/>
    <w:rsid w:val="00A74FD7"/>
    <w:rsid w:val="00A75FDF"/>
    <w:rsid w:val="00A80BED"/>
    <w:rsid w:val="00A81B08"/>
    <w:rsid w:val="00A82A3E"/>
    <w:rsid w:val="00A8383A"/>
    <w:rsid w:val="00A85BE3"/>
    <w:rsid w:val="00A938D2"/>
    <w:rsid w:val="00A95A46"/>
    <w:rsid w:val="00A96189"/>
    <w:rsid w:val="00A97EAE"/>
    <w:rsid w:val="00AA0DF0"/>
    <w:rsid w:val="00AA145B"/>
    <w:rsid w:val="00AA22E6"/>
    <w:rsid w:val="00AA30E1"/>
    <w:rsid w:val="00AA44CD"/>
    <w:rsid w:val="00AA4F8C"/>
    <w:rsid w:val="00AA6015"/>
    <w:rsid w:val="00AB0D64"/>
    <w:rsid w:val="00AB19F0"/>
    <w:rsid w:val="00AB1DE4"/>
    <w:rsid w:val="00AB2B83"/>
    <w:rsid w:val="00AB2CBC"/>
    <w:rsid w:val="00AB317B"/>
    <w:rsid w:val="00AB5124"/>
    <w:rsid w:val="00AB5401"/>
    <w:rsid w:val="00AC1983"/>
    <w:rsid w:val="00AC2EA4"/>
    <w:rsid w:val="00AC3F10"/>
    <w:rsid w:val="00AC4CD5"/>
    <w:rsid w:val="00AC4EC5"/>
    <w:rsid w:val="00AC6052"/>
    <w:rsid w:val="00AD0687"/>
    <w:rsid w:val="00AD3AC6"/>
    <w:rsid w:val="00AE0374"/>
    <w:rsid w:val="00AF06A6"/>
    <w:rsid w:val="00AF0D3A"/>
    <w:rsid w:val="00AF384C"/>
    <w:rsid w:val="00AF4060"/>
    <w:rsid w:val="00AF5E86"/>
    <w:rsid w:val="00AF651C"/>
    <w:rsid w:val="00AF6543"/>
    <w:rsid w:val="00AF7C6E"/>
    <w:rsid w:val="00AF7D9C"/>
    <w:rsid w:val="00B01E74"/>
    <w:rsid w:val="00B01F3C"/>
    <w:rsid w:val="00B062CB"/>
    <w:rsid w:val="00B066B6"/>
    <w:rsid w:val="00B1177E"/>
    <w:rsid w:val="00B118D8"/>
    <w:rsid w:val="00B21C6B"/>
    <w:rsid w:val="00B24438"/>
    <w:rsid w:val="00B320F9"/>
    <w:rsid w:val="00B330F7"/>
    <w:rsid w:val="00B3409D"/>
    <w:rsid w:val="00B34800"/>
    <w:rsid w:val="00B35AA7"/>
    <w:rsid w:val="00B36BE4"/>
    <w:rsid w:val="00B3724F"/>
    <w:rsid w:val="00B372A4"/>
    <w:rsid w:val="00B44F8C"/>
    <w:rsid w:val="00B479BB"/>
    <w:rsid w:val="00B50041"/>
    <w:rsid w:val="00B516D7"/>
    <w:rsid w:val="00B56128"/>
    <w:rsid w:val="00B6126A"/>
    <w:rsid w:val="00B616C6"/>
    <w:rsid w:val="00B63D41"/>
    <w:rsid w:val="00B66FD5"/>
    <w:rsid w:val="00B67F49"/>
    <w:rsid w:val="00B7290D"/>
    <w:rsid w:val="00B73590"/>
    <w:rsid w:val="00B746C3"/>
    <w:rsid w:val="00B7496E"/>
    <w:rsid w:val="00B74BE4"/>
    <w:rsid w:val="00B75B68"/>
    <w:rsid w:val="00B7708D"/>
    <w:rsid w:val="00B844AC"/>
    <w:rsid w:val="00B86622"/>
    <w:rsid w:val="00B87498"/>
    <w:rsid w:val="00B9243B"/>
    <w:rsid w:val="00B92954"/>
    <w:rsid w:val="00B94037"/>
    <w:rsid w:val="00B95F31"/>
    <w:rsid w:val="00B96EDB"/>
    <w:rsid w:val="00B97805"/>
    <w:rsid w:val="00B97C95"/>
    <w:rsid w:val="00BA67F7"/>
    <w:rsid w:val="00BB3D37"/>
    <w:rsid w:val="00BB4468"/>
    <w:rsid w:val="00BB52D2"/>
    <w:rsid w:val="00BB782B"/>
    <w:rsid w:val="00BC005A"/>
    <w:rsid w:val="00BC014E"/>
    <w:rsid w:val="00BC0740"/>
    <w:rsid w:val="00BC1297"/>
    <w:rsid w:val="00BC2575"/>
    <w:rsid w:val="00BC60FD"/>
    <w:rsid w:val="00BD08D0"/>
    <w:rsid w:val="00BD22BC"/>
    <w:rsid w:val="00BD2BF4"/>
    <w:rsid w:val="00BD6ED9"/>
    <w:rsid w:val="00BE1822"/>
    <w:rsid w:val="00BE3E16"/>
    <w:rsid w:val="00BE6EB2"/>
    <w:rsid w:val="00BF2661"/>
    <w:rsid w:val="00BF31A5"/>
    <w:rsid w:val="00BF43BE"/>
    <w:rsid w:val="00BF5641"/>
    <w:rsid w:val="00C02D29"/>
    <w:rsid w:val="00C05DE0"/>
    <w:rsid w:val="00C060A6"/>
    <w:rsid w:val="00C11436"/>
    <w:rsid w:val="00C123EB"/>
    <w:rsid w:val="00C1551E"/>
    <w:rsid w:val="00C16559"/>
    <w:rsid w:val="00C16E21"/>
    <w:rsid w:val="00C17EEB"/>
    <w:rsid w:val="00C346D5"/>
    <w:rsid w:val="00C36CC9"/>
    <w:rsid w:val="00C3712B"/>
    <w:rsid w:val="00C4030E"/>
    <w:rsid w:val="00C4426D"/>
    <w:rsid w:val="00C44D95"/>
    <w:rsid w:val="00C44DE2"/>
    <w:rsid w:val="00C50565"/>
    <w:rsid w:val="00C5122E"/>
    <w:rsid w:val="00C52628"/>
    <w:rsid w:val="00C53987"/>
    <w:rsid w:val="00C60DDE"/>
    <w:rsid w:val="00C6338C"/>
    <w:rsid w:val="00C6391B"/>
    <w:rsid w:val="00C67D26"/>
    <w:rsid w:val="00C703EE"/>
    <w:rsid w:val="00C73174"/>
    <w:rsid w:val="00C73C14"/>
    <w:rsid w:val="00C759A7"/>
    <w:rsid w:val="00C77D5C"/>
    <w:rsid w:val="00C82C7F"/>
    <w:rsid w:val="00C904DC"/>
    <w:rsid w:val="00C90975"/>
    <w:rsid w:val="00C931A0"/>
    <w:rsid w:val="00C93C47"/>
    <w:rsid w:val="00C97043"/>
    <w:rsid w:val="00CA237F"/>
    <w:rsid w:val="00CA4CC7"/>
    <w:rsid w:val="00CA5823"/>
    <w:rsid w:val="00CB11F4"/>
    <w:rsid w:val="00CB1DB7"/>
    <w:rsid w:val="00CB22E2"/>
    <w:rsid w:val="00CB591D"/>
    <w:rsid w:val="00CB5D25"/>
    <w:rsid w:val="00CB6C4B"/>
    <w:rsid w:val="00CC0A8B"/>
    <w:rsid w:val="00CC1EFE"/>
    <w:rsid w:val="00CC471D"/>
    <w:rsid w:val="00CC4E3F"/>
    <w:rsid w:val="00CC5557"/>
    <w:rsid w:val="00CC68F2"/>
    <w:rsid w:val="00CC6C40"/>
    <w:rsid w:val="00CD057E"/>
    <w:rsid w:val="00CD1098"/>
    <w:rsid w:val="00CD191C"/>
    <w:rsid w:val="00CD5FCF"/>
    <w:rsid w:val="00CE2953"/>
    <w:rsid w:val="00CE2C9C"/>
    <w:rsid w:val="00CE4512"/>
    <w:rsid w:val="00CE5121"/>
    <w:rsid w:val="00CE6551"/>
    <w:rsid w:val="00CE664E"/>
    <w:rsid w:val="00CF1943"/>
    <w:rsid w:val="00CF23F8"/>
    <w:rsid w:val="00CF265E"/>
    <w:rsid w:val="00CF3315"/>
    <w:rsid w:val="00CF4626"/>
    <w:rsid w:val="00CF6C97"/>
    <w:rsid w:val="00D030CE"/>
    <w:rsid w:val="00D0350E"/>
    <w:rsid w:val="00D04416"/>
    <w:rsid w:val="00D05641"/>
    <w:rsid w:val="00D06992"/>
    <w:rsid w:val="00D10B86"/>
    <w:rsid w:val="00D17F6E"/>
    <w:rsid w:val="00D20787"/>
    <w:rsid w:val="00D21B07"/>
    <w:rsid w:val="00D25F23"/>
    <w:rsid w:val="00D26BD7"/>
    <w:rsid w:val="00D27296"/>
    <w:rsid w:val="00D2ADE5"/>
    <w:rsid w:val="00D31050"/>
    <w:rsid w:val="00D31A8D"/>
    <w:rsid w:val="00D325ED"/>
    <w:rsid w:val="00D3294C"/>
    <w:rsid w:val="00D3712F"/>
    <w:rsid w:val="00D402E4"/>
    <w:rsid w:val="00D42239"/>
    <w:rsid w:val="00D46194"/>
    <w:rsid w:val="00D52185"/>
    <w:rsid w:val="00D553EE"/>
    <w:rsid w:val="00D61BD1"/>
    <w:rsid w:val="00D625D8"/>
    <w:rsid w:val="00D62850"/>
    <w:rsid w:val="00D63D29"/>
    <w:rsid w:val="00D63F66"/>
    <w:rsid w:val="00D669B2"/>
    <w:rsid w:val="00D66AAE"/>
    <w:rsid w:val="00D66E0B"/>
    <w:rsid w:val="00D67C6F"/>
    <w:rsid w:val="00D7274F"/>
    <w:rsid w:val="00D81817"/>
    <w:rsid w:val="00D84C38"/>
    <w:rsid w:val="00D908F4"/>
    <w:rsid w:val="00D9419D"/>
    <w:rsid w:val="00D95CC4"/>
    <w:rsid w:val="00D95E10"/>
    <w:rsid w:val="00D96E9D"/>
    <w:rsid w:val="00D97277"/>
    <w:rsid w:val="00DA0452"/>
    <w:rsid w:val="00DA2F96"/>
    <w:rsid w:val="00DA55EF"/>
    <w:rsid w:val="00DA581E"/>
    <w:rsid w:val="00DA6486"/>
    <w:rsid w:val="00DA6FBA"/>
    <w:rsid w:val="00DA769D"/>
    <w:rsid w:val="00DA771F"/>
    <w:rsid w:val="00DB3030"/>
    <w:rsid w:val="00DB73E8"/>
    <w:rsid w:val="00DC0A11"/>
    <w:rsid w:val="00DC0B24"/>
    <w:rsid w:val="00DC3C26"/>
    <w:rsid w:val="00DC4477"/>
    <w:rsid w:val="00DD09F0"/>
    <w:rsid w:val="00DD1BF1"/>
    <w:rsid w:val="00DD37E5"/>
    <w:rsid w:val="00DD653F"/>
    <w:rsid w:val="00DD721D"/>
    <w:rsid w:val="00DE048B"/>
    <w:rsid w:val="00DE37B7"/>
    <w:rsid w:val="00DE4380"/>
    <w:rsid w:val="00DE54C0"/>
    <w:rsid w:val="00DE6834"/>
    <w:rsid w:val="00DF15A5"/>
    <w:rsid w:val="00DF2DF2"/>
    <w:rsid w:val="00DF2FD1"/>
    <w:rsid w:val="00DF40C4"/>
    <w:rsid w:val="00DF75F7"/>
    <w:rsid w:val="00E0007C"/>
    <w:rsid w:val="00E022AF"/>
    <w:rsid w:val="00E025A5"/>
    <w:rsid w:val="00E03242"/>
    <w:rsid w:val="00E041D0"/>
    <w:rsid w:val="00E05950"/>
    <w:rsid w:val="00E10033"/>
    <w:rsid w:val="00E115B3"/>
    <w:rsid w:val="00E13259"/>
    <w:rsid w:val="00E15579"/>
    <w:rsid w:val="00E17D8E"/>
    <w:rsid w:val="00E20FB8"/>
    <w:rsid w:val="00E210F7"/>
    <w:rsid w:val="00E216D9"/>
    <w:rsid w:val="00E235C5"/>
    <w:rsid w:val="00E307D1"/>
    <w:rsid w:val="00E30BA2"/>
    <w:rsid w:val="00E323F7"/>
    <w:rsid w:val="00E348E1"/>
    <w:rsid w:val="00E35F87"/>
    <w:rsid w:val="00E41467"/>
    <w:rsid w:val="00E45FF1"/>
    <w:rsid w:val="00E463BF"/>
    <w:rsid w:val="00E466A3"/>
    <w:rsid w:val="00E476EB"/>
    <w:rsid w:val="00E477CD"/>
    <w:rsid w:val="00E5275C"/>
    <w:rsid w:val="00E54B59"/>
    <w:rsid w:val="00E55F8C"/>
    <w:rsid w:val="00E627EB"/>
    <w:rsid w:val="00E631EA"/>
    <w:rsid w:val="00E6352E"/>
    <w:rsid w:val="00E64A8D"/>
    <w:rsid w:val="00E67452"/>
    <w:rsid w:val="00E67EDF"/>
    <w:rsid w:val="00E7364E"/>
    <w:rsid w:val="00E740C9"/>
    <w:rsid w:val="00E74D6D"/>
    <w:rsid w:val="00E75670"/>
    <w:rsid w:val="00E75EFF"/>
    <w:rsid w:val="00E76DA8"/>
    <w:rsid w:val="00E83125"/>
    <w:rsid w:val="00E84795"/>
    <w:rsid w:val="00E84D8F"/>
    <w:rsid w:val="00E8536E"/>
    <w:rsid w:val="00E9042D"/>
    <w:rsid w:val="00E91ACE"/>
    <w:rsid w:val="00E94EE6"/>
    <w:rsid w:val="00E95049"/>
    <w:rsid w:val="00E9600B"/>
    <w:rsid w:val="00E968E5"/>
    <w:rsid w:val="00EA0879"/>
    <w:rsid w:val="00EA1E9B"/>
    <w:rsid w:val="00EA244E"/>
    <w:rsid w:val="00EB3984"/>
    <w:rsid w:val="00EB4820"/>
    <w:rsid w:val="00EB67A2"/>
    <w:rsid w:val="00EC54EA"/>
    <w:rsid w:val="00EE00EA"/>
    <w:rsid w:val="00EE09BB"/>
    <w:rsid w:val="00EE2234"/>
    <w:rsid w:val="00EE32F3"/>
    <w:rsid w:val="00EE3B68"/>
    <w:rsid w:val="00EE46EF"/>
    <w:rsid w:val="00EE4FA4"/>
    <w:rsid w:val="00EE732A"/>
    <w:rsid w:val="00EF2913"/>
    <w:rsid w:val="00EF57C6"/>
    <w:rsid w:val="00EF5D61"/>
    <w:rsid w:val="00EF7C84"/>
    <w:rsid w:val="00EF7F49"/>
    <w:rsid w:val="00F02CB3"/>
    <w:rsid w:val="00F03B29"/>
    <w:rsid w:val="00F03D9D"/>
    <w:rsid w:val="00F05536"/>
    <w:rsid w:val="00F06C27"/>
    <w:rsid w:val="00F115AC"/>
    <w:rsid w:val="00F11D08"/>
    <w:rsid w:val="00F1238D"/>
    <w:rsid w:val="00F13F07"/>
    <w:rsid w:val="00F14732"/>
    <w:rsid w:val="00F169D0"/>
    <w:rsid w:val="00F22B2C"/>
    <w:rsid w:val="00F275F9"/>
    <w:rsid w:val="00F31218"/>
    <w:rsid w:val="00F318FF"/>
    <w:rsid w:val="00F32E16"/>
    <w:rsid w:val="00F33895"/>
    <w:rsid w:val="00F3476B"/>
    <w:rsid w:val="00F35834"/>
    <w:rsid w:val="00F377DF"/>
    <w:rsid w:val="00F37AFA"/>
    <w:rsid w:val="00F420C6"/>
    <w:rsid w:val="00F423F3"/>
    <w:rsid w:val="00F426BC"/>
    <w:rsid w:val="00F46781"/>
    <w:rsid w:val="00F469A9"/>
    <w:rsid w:val="00F46EBD"/>
    <w:rsid w:val="00F500EB"/>
    <w:rsid w:val="00F51D6C"/>
    <w:rsid w:val="00F52A43"/>
    <w:rsid w:val="00F5583F"/>
    <w:rsid w:val="00F571CD"/>
    <w:rsid w:val="00F63A3B"/>
    <w:rsid w:val="00F67029"/>
    <w:rsid w:val="00F74253"/>
    <w:rsid w:val="00F827A0"/>
    <w:rsid w:val="00F82FB7"/>
    <w:rsid w:val="00F83584"/>
    <w:rsid w:val="00F86DC6"/>
    <w:rsid w:val="00F93103"/>
    <w:rsid w:val="00F95741"/>
    <w:rsid w:val="00F96370"/>
    <w:rsid w:val="00FA17E1"/>
    <w:rsid w:val="00FA349A"/>
    <w:rsid w:val="00FA42EC"/>
    <w:rsid w:val="00FA5A91"/>
    <w:rsid w:val="00FA6172"/>
    <w:rsid w:val="00FA6B69"/>
    <w:rsid w:val="00FB10E5"/>
    <w:rsid w:val="00FB3534"/>
    <w:rsid w:val="00FB6131"/>
    <w:rsid w:val="00FB73B1"/>
    <w:rsid w:val="00FC1864"/>
    <w:rsid w:val="00FC5ED3"/>
    <w:rsid w:val="00FC6FB1"/>
    <w:rsid w:val="00FD06BE"/>
    <w:rsid w:val="00FD2A42"/>
    <w:rsid w:val="00FD41AD"/>
    <w:rsid w:val="00FE2988"/>
    <w:rsid w:val="00FE4EF1"/>
    <w:rsid w:val="00FE5E46"/>
    <w:rsid w:val="00FF10B0"/>
    <w:rsid w:val="00FF2CDE"/>
    <w:rsid w:val="01078C2C"/>
    <w:rsid w:val="011BD42E"/>
    <w:rsid w:val="01233531"/>
    <w:rsid w:val="012EADD3"/>
    <w:rsid w:val="0140F79A"/>
    <w:rsid w:val="0147928B"/>
    <w:rsid w:val="015FB54D"/>
    <w:rsid w:val="0166B8C8"/>
    <w:rsid w:val="016F298D"/>
    <w:rsid w:val="01717A10"/>
    <w:rsid w:val="01727200"/>
    <w:rsid w:val="0176D49A"/>
    <w:rsid w:val="017C100E"/>
    <w:rsid w:val="017D0C07"/>
    <w:rsid w:val="01A5E165"/>
    <w:rsid w:val="01C26CCF"/>
    <w:rsid w:val="01D9BBB0"/>
    <w:rsid w:val="01EF18DD"/>
    <w:rsid w:val="01FA1318"/>
    <w:rsid w:val="02045F1C"/>
    <w:rsid w:val="020BAC7C"/>
    <w:rsid w:val="0220F197"/>
    <w:rsid w:val="023EA00E"/>
    <w:rsid w:val="024B5542"/>
    <w:rsid w:val="024FBFD7"/>
    <w:rsid w:val="026191D1"/>
    <w:rsid w:val="0292D3DA"/>
    <w:rsid w:val="02CA8F01"/>
    <w:rsid w:val="02CD66E0"/>
    <w:rsid w:val="02EB94CD"/>
    <w:rsid w:val="02F73F2D"/>
    <w:rsid w:val="02FC9C8B"/>
    <w:rsid w:val="0303F1A7"/>
    <w:rsid w:val="030DE597"/>
    <w:rsid w:val="032C7F1C"/>
    <w:rsid w:val="0338B149"/>
    <w:rsid w:val="033D9F1C"/>
    <w:rsid w:val="0343724E"/>
    <w:rsid w:val="0369E9F9"/>
    <w:rsid w:val="0383C43F"/>
    <w:rsid w:val="03D47061"/>
    <w:rsid w:val="03E170C0"/>
    <w:rsid w:val="03E1A163"/>
    <w:rsid w:val="03FB7A46"/>
    <w:rsid w:val="0405462E"/>
    <w:rsid w:val="041BA6C1"/>
    <w:rsid w:val="041DBB0C"/>
    <w:rsid w:val="0422F2CD"/>
    <w:rsid w:val="04571A1D"/>
    <w:rsid w:val="0464AA2A"/>
    <w:rsid w:val="048202D3"/>
    <w:rsid w:val="049543D7"/>
    <w:rsid w:val="04AB3BBE"/>
    <w:rsid w:val="04B09ABB"/>
    <w:rsid w:val="04B2CEE6"/>
    <w:rsid w:val="04C7F5F4"/>
    <w:rsid w:val="04DF1C7A"/>
    <w:rsid w:val="04F02FCD"/>
    <w:rsid w:val="04F8EE91"/>
    <w:rsid w:val="0506FAAA"/>
    <w:rsid w:val="050E8CC7"/>
    <w:rsid w:val="050EEB02"/>
    <w:rsid w:val="050F4EC6"/>
    <w:rsid w:val="05145AD2"/>
    <w:rsid w:val="051783B7"/>
    <w:rsid w:val="0533D40D"/>
    <w:rsid w:val="0556F075"/>
    <w:rsid w:val="05836698"/>
    <w:rsid w:val="05A15D7E"/>
    <w:rsid w:val="05A67F03"/>
    <w:rsid w:val="05B1C51F"/>
    <w:rsid w:val="05C20532"/>
    <w:rsid w:val="05C525AE"/>
    <w:rsid w:val="05C82CE9"/>
    <w:rsid w:val="05DC8C27"/>
    <w:rsid w:val="05E29D40"/>
    <w:rsid w:val="05E70DF1"/>
    <w:rsid w:val="05FFCEAD"/>
    <w:rsid w:val="06049281"/>
    <w:rsid w:val="06163D55"/>
    <w:rsid w:val="0638C1BA"/>
    <w:rsid w:val="064460CE"/>
    <w:rsid w:val="064D70E7"/>
    <w:rsid w:val="065EDDC4"/>
    <w:rsid w:val="06629C6D"/>
    <w:rsid w:val="0662E796"/>
    <w:rsid w:val="0689CEBD"/>
    <w:rsid w:val="068F94EF"/>
    <w:rsid w:val="069FE096"/>
    <w:rsid w:val="06A2F11A"/>
    <w:rsid w:val="06D2F94B"/>
    <w:rsid w:val="06D43987"/>
    <w:rsid w:val="06DEB2A5"/>
    <w:rsid w:val="06EB0D77"/>
    <w:rsid w:val="0705282D"/>
    <w:rsid w:val="072161E9"/>
    <w:rsid w:val="0722B1C9"/>
    <w:rsid w:val="0732D197"/>
    <w:rsid w:val="073D2428"/>
    <w:rsid w:val="07491D3C"/>
    <w:rsid w:val="074EDE9D"/>
    <w:rsid w:val="075D34AA"/>
    <w:rsid w:val="0765BDB4"/>
    <w:rsid w:val="077606A2"/>
    <w:rsid w:val="0778FA3D"/>
    <w:rsid w:val="07853507"/>
    <w:rsid w:val="07A21A99"/>
    <w:rsid w:val="07E36383"/>
    <w:rsid w:val="07EAB9C6"/>
    <w:rsid w:val="07F5FD52"/>
    <w:rsid w:val="07F64082"/>
    <w:rsid w:val="07FD2767"/>
    <w:rsid w:val="07FE7CE6"/>
    <w:rsid w:val="08158387"/>
    <w:rsid w:val="0818C430"/>
    <w:rsid w:val="08274D3D"/>
    <w:rsid w:val="082E4B8F"/>
    <w:rsid w:val="08304A6A"/>
    <w:rsid w:val="0837B913"/>
    <w:rsid w:val="083E5E55"/>
    <w:rsid w:val="08470AB9"/>
    <w:rsid w:val="08472492"/>
    <w:rsid w:val="087481E2"/>
    <w:rsid w:val="087DDA29"/>
    <w:rsid w:val="08953A64"/>
    <w:rsid w:val="08B22DEB"/>
    <w:rsid w:val="08BBC70A"/>
    <w:rsid w:val="08CD104D"/>
    <w:rsid w:val="08CE9F59"/>
    <w:rsid w:val="08D1AED7"/>
    <w:rsid w:val="08D45B19"/>
    <w:rsid w:val="08D62AFA"/>
    <w:rsid w:val="08DD8AFA"/>
    <w:rsid w:val="08EC57F5"/>
    <w:rsid w:val="0906C6F2"/>
    <w:rsid w:val="09092F44"/>
    <w:rsid w:val="091055D5"/>
    <w:rsid w:val="091216CF"/>
    <w:rsid w:val="094A5299"/>
    <w:rsid w:val="094AC12F"/>
    <w:rsid w:val="0956445C"/>
    <w:rsid w:val="09571864"/>
    <w:rsid w:val="097BE792"/>
    <w:rsid w:val="09C54E52"/>
    <w:rsid w:val="09DE9D7C"/>
    <w:rsid w:val="09F27699"/>
    <w:rsid w:val="09F98707"/>
    <w:rsid w:val="09FBDA7C"/>
    <w:rsid w:val="0A014DC0"/>
    <w:rsid w:val="0A0C4F2F"/>
    <w:rsid w:val="0A0EE1DA"/>
    <w:rsid w:val="0A154F00"/>
    <w:rsid w:val="0A23E52D"/>
    <w:rsid w:val="0A273293"/>
    <w:rsid w:val="0A321433"/>
    <w:rsid w:val="0A3569FC"/>
    <w:rsid w:val="0A37A686"/>
    <w:rsid w:val="0A398D87"/>
    <w:rsid w:val="0A4D12E4"/>
    <w:rsid w:val="0A4D8956"/>
    <w:rsid w:val="0A55A9D8"/>
    <w:rsid w:val="0A618FD9"/>
    <w:rsid w:val="0A75BD30"/>
    <w:rsid w:val="0A7FA1EA"/>
    <w:rsid w:val="0A91FB1C"/>
    <w:rsid w:val="0A9AD806"/>
    <w:rsid w:val="0AA17F1E"/>
    <w:rsid w:val="0AA91234"/>
    <w:rsid w:val="0ABCCA2E"/>
    <w:rsid w:val="0ACDBBB5"/>
    <w:rsid w:val="0AE85DA4"/>
    <w:rsid w:val="0AEE474E"/>
    <w:rsid w:val="0AF50F9F"/>
    <w:rsid w:val="0AF8026F"/>
    <w:rsid w:val="0B08D673"/>
    <w:rsid w:val="0B119396"/>
    <w:rsid w:val="0B20A14D"/>
    <w:rsid w:val="0B42C5DA"/>
    <w:rsid w:val="0B48A25B"/>
    <w:rsid w:val="0B494189"/>
    <w:rsid w:val="0B7EAAA5"/>
    <w:rsid w:val="0BA682D9"/>
    <w:rsid w:val="0BA6A5B2"/>
    <w:rsid w:val="0BA724C2"/>
    <w:rsid w:val="0BB0C688"/>
    <w:rsid w:val="0BBF6EE9"/>
    <w:rsid w:val="0BD7CB58"/>
    <w:rsid w:val="0BDA2F28"/>
    <w:rsid w:val="0BEF21E4"/>
    <w:rsid w:val="0BF49501"/>
    <w:rsid w:val="0BF9B3B2"/>
    <w:rsid w:val="0C05AC3F"/>
    <w:rsid w:val="0C1021C9"/>
    <w:rsid w:val="0C297EEB"/>
    <w:rsid w:val="0C45BFD2"/>
    <w:rsid w:val="0C5860C8"/>
    <w:rsid w:val="0C627F99"/>
    <w:rsid w:val="0C7170AF"/>
    <w:rsid w:val="0C7ED03C"/>
    <w:rsid w:val="0C95724D"/>
    <w:rsid w:val="0CA00651"/>
    <w:rsid w:val="0CB71715"/>
    <w:rsid w:val="0CD1E0A3"/>
    <w:rsid w:val="0CD85F54"/>
    <w:rsid w:val="0CF5E901"/>
    <w:rsid w:val="0CF6C550"/>
    <w:rsid w:val="0CF81880"/>
    <w:rsid w:val="0D0498D4"/>
    <w:rsid w:val="0D15F0AA"/>
    <w:rsid w:val="0D245639"/>
    <w:rsid w:val="0D3642D0"/>
    <w:rsid w:val="0D4741EC"/>
    <w:rsid w:val="0D524AA9"/>
    <w:rsid w:val="0D579958"/>
    <w:rsid w:val="0D5C29B8"/>
    <w:rsid w:val="0D646CC4"/>
    <w:rsid w:val="0D67D7E6"/>
    <w:rsid w:val="0D6D1163"/>
    <w:rsid w:val="0D73B456"/>
    <w:rsid w:val="0D93CAB2"/>
    <w:rsid w:val="0DD3BCB7"/>
    <w:rsid w:val="0DFF9A2B"/>
    <w:rsid w:val="0E08E0E1"/>
    <w:rsid w:val="0E238FAD"/>
    <w:rsid w:val="0E2B8FCC"/>
    <w:rsid w:val="0E319B47"/>
    <w:rsid w:val="0E343691"/>
    <w:rsid w:val="0E3F9C86"/>
    <w:rsid w:val="0E41B064"/>
    <w:rsid w:val="0E4FBA44"/>
    <w:rsid w:val="0E7120A0"/>
    <w:rsid w:val="0E791D7B"/>
    <w:rsid w:val="0EACBC0B"/>
    <w:rsid w:val="0EC7BEDD"/>
    <w:rsid w:val="0EDDDF98"/>
    <w:rsid w:val="0F0683E7"/>
    <w:rsid w:val="0F13D352"/>
    <w:rsid w:val="0F16C036"/>
    <w:rsid w:val="0F1E9A2E"/>
    <w:rsid w:val="0F2F7A19"/>
    <w:rsid w:val="0F2FA646"/>
    <w:rsid w:val="0F3AB83C"/>
    <w:rsid w:val="0F3D59B0"/>
    <w:rsid w:val="0F4FFE75"/>
    <w:rsid w:val="0F5D95A1"/>
    <w:rsid w:val="0F7CDA00"/>
    <w:rsid w:val="0F7D4793"/>
    <w:rsid w:val="0F917FE6"/>
    <w:rsid w:val="0F97601D"/>
    <w:rsid w:val="0FA0A87B"/>
    <w:rsid w:val="0FA4E9D6"/>
    <w:rsid w:val="0FFC7985"/>
    <w:rsid w:val="0FFE48AE"/>
    <w:rsid w:val="10048A47"/>
    <w:rsid w:val="100E65A0"/>
    <w:rsid w:val="1018F13E"/>
    <w:rsid w:val="1023286F"/>
    <w:rsid w:val="10250673"/>
    <w:rsid w:val="104A1B9D"/>
    <w:rsid w:val="104BE1F7"/>
    <w:rsid w:val="104EB067"/>
    <w:rsid w:val="105925AC"/>
    <w:rsid w:val="10770233"/>
    <w:rsid w:val="10847296"/>
    <w:rsid w:val="109F9D89"/>
    <w:rsid w:val="10BFF84A"/>
    <w:rsid w:val="10DC2D47"/>
    <w:rsid w:val="10DED822"/>
    <w:rsid w:val="10EA137D"/>
    <w:rsid w:val="11241DB6"/>
    <w:rsid w:val="112ECA23"/>
    <w:rsid w:val="1132339D"/>
    <w:rsid w:val="11722BEE"/>
    <w:rsid w:val="11777269"/>
    <w:rsid w:val="1178EF67"/>
    <w:rsid w:val="11862524"/>
    <w:rsid w:val="118FA0BA"/>
    <w:rsid w:val="11906B3C"/>
    <w:rsid w:val="1190C6DA"/>
    <w:rsid w:val="11968CDD"/>
    <w:rsid w:val="11A34359"/>
    <w:rsid w:val="11B2AA97"/>
    <w:rsid w:val="11B5E53B"/>
    <w:rsid w:val="11D9A774"/>
    <w:rsid w:val="11ED1771"/>
    <w:rsid w:val="11ED94A0"/>
    <w:rsid w:val="11F3849C"/>
    <w:rsid w:val="11FA1343"/>
    <w:rsid w:val="11FA18E9"/>
    <w:rsid w:val="120016A2"/>
    <w:rsid w:val="1205C471"/>
    <w:rsid w:val="12212C85"/>
    <w:rsid w:val="123ECE15"/>
    <w:rsid w:val="124BB6DC"/>
    <w:rsid w:val="12573F49"/>
    <w:rsid w:val="125F5AD6"/>
    <w:rsid w:val="125FF593"/>
    <w:rsid w:val="126494CB"/>
    <w:rsid w:val="1270104C"/>
    <w:rsid w:val="1272273C"/>
    <w:rsid w:val="12989262"/>
    <w:rsid w:val="12A5BFAF"/>
    <w:rsid w:val="12A6DADF"/>
    <w:rsid w:val="12C99F7B"/>
    <w:rsid w:val="12CADD8B"/>
    <w:rsid w:val="12D43721"/>
    <w:rsid w:val="12EB4289"/>
    <w:rsid w:val="12ED7D0C"/>
    <w:rsid w:val="12F91F9C"/>
    <w:rsid w:val="1305C1D0"/>
    <w:rsid w:val="130B9BAD"/>
    <w:rsid w:val="130FD388"/>
    <w:rsid w:val="1313DA6E"/>
    <w:rsid w:val="131F1BBD"/>
    <w:rsid w:val="133C8D9E"/>
    <w:rsid w:val="1383A9E1"/>
    <w:rsid w:val="1386FFFF"/>
    <w:rsid w:val="13889C02"/>
    <w:rsid w:val="13AC6931"/>
    <w:rsid w:val="13B8B9E1"/>
    <w:rsid w:val="13C6439E"/>
    <w:rsid w:val="13D281C7"/>
    <w:rsid w:val="13DD45C1"/>
    <w:rsid w:val="13F755AF"/>
    <w:rsid w:val="13FA0A6D"/>
    <w:rsid w:val="140A6333"/>
    <w:rsid w:val="14153E73"/>
    <w:rsid w:val="14173BC5"/>
    <w:rsid w:val="142C1464"/>
    <w:rsid w:val="14346D5E"/>
    <w:rsid w:val="14570DA9"/>
    <w:rsid w:val="1471027E"/>
    <w:rsid w:val="147FF771"/>
    <w:rsid w:val="14B1EA2F"/>
    <w:rsid w:val="14B4A311"/>
    <w:rsid w:val="14EFE74C"/>
    <w:rsid w:val="14F9BF7A"/>
    <w:rsid w:val="14FAC586"/>
    <w:rsid w:val="15025D49"/>
    <w:rsid w:val="1506A34E"/>
    <w:rsid w:val="151AA58F"/>
    <w:rsid w:val="153E3796"/>
    <w:rsid w:val="1540EF16"/>
    <w:rsid w:val="156EAECC"/>
    <w:rsid w:val="15722C72"/>
    <w:rsid w:val="15740DDC"/>
    <w:rsid w:val="15AADF65"/>
    <w:rsid w:val="15F296F4"/>
    <w:rsid w:val="1605BD2B"/>
    <w:rsid w:val="160C9CA0"/>
    <w:rsid w:val="16149005"/>
    <w:rsid w:val="1622E49D"/>
    <w:rsid w:val="16485578"/>
    <w:rsid w:val="1655FA04"/>
    <w:rsid w:val="165B029D"/>
    <w:rsid w:val="1665D45B"/>
    <w:rsid w:val="166F9D22"/>
    <w:rsid w:val="1677C1A5"/>
    <w:rsid w:val="167FA84C"/>
    <w:rsid w:val="16824384"/>
    <w:rsid w:val="168E0394"/>
    <w:rsid w:val="16B2F7E6"/>
    <w:rsid w:val="16C06B10"/>
    <w:rsid w:val="16E853F7"/>
    <w:rsid w:val="16F2CBD1"/>
    <w:rsid w:val="170D8EB6"/>
    <w:rsid w:val="17127A6E"/>
    <w:rsid w:val="1721DA6B"/>
    <w:rsid w:val="172D90A3"/>
    <w:rsid w:val="172FF2C0"/>
    <w:rsid w:val="174102B3"/>
    <w:rsid w:val="1755C0F1"/>
    <w:rsid w:val="175FCA20"/>
    <w:rsid w:val="1764C270"/>
    <w:rsid w:val="17789145"/>
    <w:rsid w:val="17798669"/>
    <w:rsid w:val="177D4248"/>
    <w:rsid w:val="17807445"/>
    <w:rsid w:val="1783B933"/>
    <w:rsid w:val="17A48956"/>
    <w:rsid w:val="17B10778"/>
    <w:rsid w:val="17B15C35"/>
    <w:rsid w:val="17C6C7F3"/>
    <w:rsid w:val="17C8DE08"/>
    <w:rsid w:val="17CE6332"/>
    <w:rsid w:val="17CF5364"/>
    <w:rsid w:val="17CFE0F0"/>
    <w:rsid w:val="17E180F0"/>
    <w:rsid w:val="17EF21E3"/>
    <w:rsid w:val="17F5F212"/>
    <w:rsid w:val="18005A1C"/>
    <w:rsid w:val="18312A47"/>
    <w:rsid w:val="183E4795"/>
    <w:rsid w:val="184B5AB0"/>
    <w:rsid w:val="1862F5BC"/>
    <w:rsid w:val="18780198"/>
    <w:rsid w:val="187C4710"/>
    <w:rsid w:val="187CCBF3"/>
    <w:rsid w:val="188E4601"/>
    <w:rsid w:val="189C63D9"/>
    <w:rsid w:val="18A049F4"/>
    <w:rsid w:val="18BB9757"/>
    <w:rsid w:val="18BD7F15"/>
    <w:rsid w:val="18C73A97"/>
    <w:rsid w:val="18CD5A44"/>
    <w:rsid w:val="18D09F7E"/>
    <w:rsid w:val="1905C401"/>
    <w:rsid w:val="191645CA"/>
    <w:rsid w:val="19193B8F"/>
    <w:rsid w:val="1933FC21"/>
    <w:rsid w:val="194E6B8E"/>
    <w:rsid w:val="1969C650"/>
    <w:rsid w:val="1972A6E5"/>
    <w:rsid w:val="19749F79"/>
    <w:rsid w:val="197CF0A9"/>
    <w:rsid w:val="19897F11"/>
    <w:rsid w:val="199AF1AE"/>
    <w:rsid w:val="19B3BCD1"/>
    <w:rsid w:val="19E95EAC"/>
    <w:rsid w:val="19ED256A"/>
    <w:rsid w:val="1A07E22B"/>
    <w:rsid w:val="1A2232FA"/>
    <w:rsid w:val="1A2AF249"/>
    <w:rsid w:val="1A3045EF"/>
    <w:rsid w:val="1A362BED"/>
    <w:rsid w:val="1A3A2902"/>
    <w:rsid w:val="1A491E97"/>
    <w:rsid w:val="1A666F22"/>
    <w:rsid w:val="1A6DBC10"/>
    <w:rsid w:val="1AA61D20"/>
    <w:rsid w:val="1AA9AE6F"/>
    <w:rsid w:val="1ABF4B35"/>
    <w:rsid w:val="1AC9649B"/>
    <w:rsid w:val="1AD14CCA"/>
    <w:rsid w:val="1ADC1995"/>
    <w:rsid w:val="1AE20AA4"/>
    <w:rsid w:val="1AF36561"/>
    <w:rsid w:val="1AF6E6D6"/>
    <w:rsid w:val="1B0150FC"/>
    <w:rsid w:val="1B10DDE0"/>
    <w:rsid w:val="1B18EE6F"/>
    <w:rsid w:val="1B29179D"/>
    <w:rsid w:val="1B3482D1"/>
    <w:rsid w:val="1B360BFF"/>
    <w:rsid w:val="1B3D9DE6"/>
    <w:rsid w:val="1B3E8B1B"/>
    <w:rsid w:val="1B59F8DC"/>
    <w:rsid w:val="1B6CCE02"/>
    <w:rsid w:val="1B7AA060"/>
    <w:rsid w:val="1B8285B3"/>
    <w:rsid w:val="1B93171A"/>
    <w:rsid w:val="1B9F1255"/>
    <w:rsid w:val="1BA4B0ED"/>
    <w:rsid w:val="1BAAF0BD"/>
    <w:rsid w:val="1BF0BA2E"/>
    <w:rsid w:val="1BFBB480"/>
    <w:rsid w:val="1C04406F"/>
    <w:rsid w:val="1C07DA28"/>
    <w:rsid w:val="1C0B04C4"/>
    <w:rsid w:val="1C107BC8"/>
    <w:rsid w:val="1C20415B"/>
    <w:rsid w:val="1C241383"/>
    <w:rsid w:val="1C256F7D"/>
    <w:rsid w:val="1C2B0688"/>
    <w:rsid w:val="1C370F78"/>
    <w:rsid w:val="1C3DD921"/>
    <w:rsid w:val="1C3E7FE2"/>
    <w:rsid w:val="1C40EB6D"/>
    <w:rsid w:val="1C660EFB"/>
    <w:rsid w:val="1C9F949D"/>
    <w:rsid w:val="1CF53450"/>
    <w:rsid w:val="1D0CBD92"/>
    <w:rsid w:val="1D2A4DD2"/>
    <w:rsid w:val="1D31D78B"/>
    <w:rsid w:val="1D50BC3E"/>
    <w:rsid w:val="1D6DE4CA"/>
    <w:rsid w:val="1D709D78"/>
    <w:rsid w:val="1D7F7804"/>
    <w:rsid w:val="1D9E062C"/>
    <w:rsid w:val="1DA0FDAF"/>
    <w:rsid w:val="1DB98609"/>
    <w:rsid w:val="1DC9D8B9"/>
    <w:rsid w:val="1DCD79DE"/>
    <w:rsid w:val="1DD11B42"/>
    <w:rsid w:val="1DE74361"/>
    <w:rsid w:val="1DEEF4F4"/>
    <w:rsid w:val="1E004DF1"/>
    <w:rsid w:val="1E065388"/>
    <w:rsid w:val="1E290F9C"/>
    <w:rsid w:val="1E458820"/>
    <w:rsid w:val="1E58A08C"/>
    <w:rsid w:val="1E60BE51"/>
    <w:rsid w:val="1E63D297"/>
    <w:rsid w:val="1E76F0A4"/>
    <w:rsid w:val="1E9411A2"/>
    <w:rsid w:val="1E9F3648"/>
    <w:rsid w:val="1EAA8A5D"/>
    <w:rsid w:val="1EADA925"/>
    <w:rsid w:val="1ED38017"/>
    <w:rsid w:val="1EE832A3"/>
    <w:rsid w:val="1EF3FFC6"/>
    <w:rsid w:val="1EF66D5B"/>
    <w:rsid w:val="1F22041C"/>
    <w:rsid w:val="1F31EFF3"/>
    <w:rsid w:val="1F447C8A"/>
    <w:rsid w:val="1F44BFC6"/>
    <w:rsid w:val="1F5591EB"/>
    <w:rsid w:val="1F573E72"/>
    <w:rsid w:val="1F5869EF"/>
    <w:rsid w:val="1F6BE17B"/>
    <w:rsid w:val="1F7C98B9"/>
    <w:rsid w:val="1F845E13"/>
    <w:rsid w:val="1F84EEC6"/>
    <w:rsid w:val="1F85C786"/>
    <w:rsid w:val="1F8A7218"/>
    <w:rsid w:val="1FA02047"/>
    <w:rsid w:val="1FB2B07E"/>
    <w:rsid w:val="1FB6EBC1"/>
    <w:rsid w:val="1FBB99E0"/>
    <w:rsid w:val="1FCA029F"/>
    <w:rsid w:val="1FCE7932"/>
    <w:rsid w:val="1FDD9245"/>
    <w:rsid w:val="1FF93AF4"/>
    <w:rsid w:val="20113987"/>
    <w:rsid w:val="201A521B"/>
    <w:rsid w:val="202D2393"/>
    <w:rsid w:val="20369E59"/>
    <w:rsid w:val="205469BF"/>
    <w:rsid w:val="208408AB"/>
    <w:rsid w:val="2086A2AE"/>
    <w:rsid w:val="20A3347F"/>
    <w:rsid w:val="20A4B943"/>
    <w:rsid w:val="20AD42B9"/>
    <w:rsid w:val="20B102C5"/>
    <w:rsid w:val="20B57DBB"/>
    <w:rsid w:val="20BC3681"/>
    <w:rsid w:val="20E0F257"/>
    <w:rsid w:val="20EA7DF5"/>
    <w:rsid w:val="20F3EEEF"/>
    <w:rsid w:val="20F575C4"/>
    <w:rsid w:val="20FF1DAB"/>
    <w:rsid w:val="21064A83"/>
    <w:rsid w:val="2114B224"/>
    <w:rsid w:val="21228B8C"/>
    <w:rsid w:val="213918EC"/>
    <w:rsid w:val="2146EA8E"/>
    <w:rsid w:val="217C9170"/>
    <w:rsid w:val="2197AA01"/>
    <w:rsid w:val="2198070B"/>
    <w:rsid w:val="21A487D0"/>
    <w:rsid w:val="21CDF890"/>
    <w:rsid w:val="21CE32FA"/>
    <w:rsid w:val="21EF4599"/>
    <w:rsid w:val="22031F6B"/>
    <w:rsid w:val="22124C37"/>
    <w:rsid w:val="221D132B"/>
    <w:rsid w:val="221DB4DD"/>
    <w:rsid w:val="222C5C56"/>
    <w:rsid w:val="222CE430"/>
    <w:rsid w:val="225256C9"/>
    <w:rsid w:val="225E7B5F"/>
    <w:rsid w:val="2266E738"/>
    <w:rsid w:val="22715B20"/>
    <w:rsid w:val="22730E11"/>
    <w:rsid w:val="2278DE2A"/>
    <w:rsid w:val="22896F2D"/>
    <w:rsid w:val="229BDAFD"/>
    <w:rsid w:val="22A37B08"/>
    <w:rsid w:val="22B2FC0F"/>
    <w:rsid w:val="22CA1D79"/>
    <w:rsid w:val="22E3E309"/>
    <w:rsid w:val="22F2F859"/>
    <w:rsid w:val="22F8A5D6"/>
    <w:rsid w:val="2301A227"/>
    <w:rsid w:val="2308AC31"/>
    <w:rsid w:val="23133FC2"/>
    <w:rsid w:val="2321B262"/>
    <w:rsid w:val="23300FB3"/>
    <w:rsid w:val="23514A23"/>
    <w:rsid w:val="2388A7E8"/>
    <w:rsid w:val="239B19D2"/>
    <w:rsid w:val="23B73064"/>
    <w:rsid w:val="23B87BFF"/>
    <w:rsid w:val="23C1470B"/>
    <w:rsid w:val="23CECEEB"/>
    <w:rsid w:val="23D1D504"/>
    <w:rsid w:val="23E19C06"/>
    <w:rsid w:val="23E6CB17"/>
    <w:rsid w:val="23EA72CD"/>
    <w:rsid w:val="23ED0647"/>
    <w:rsid w:val="23F0459F"/>
    <w:rsid w:val="23FB07A1"/>
    <w:rsid w:val="2401FFA7"/>
    <w:rsid w:val="240B8A02"/>
    <w:rsid w:val="240E7A45"/>
    <w:rsid w:val="240F3D2A"/>
    <w:rsid w:val="24169318"/>
    <w:rsid w:val="2460FA50"/>
    <w:rsid w:val="24685B2F"/>
    <w:rsid w:val="24794988"/>
    <w:rsid w:val="2484623F"/>
    <w:rsid w:val="248E4847"/>
    <w:rsid w:val="24A7447E"/>
    <w:rsid w:val="24C31936"/>
    <w:rsid w:val="24D788A6"/>
    <w:rsid w:val="24D88F84"/>
    <w:rsid w:val="24E00E37"/>
    <w:rsid w:val="24E11EE2"/>
    <w:rsid w:val="251B993D"/>
    <w:rsid w:val="251D232C"/>
    <w:rsid w:val="252726DF"/>
    <w:rsid w:val="25351F4A"/>
    <w:rsid w:val="25413BD6"/>
    <w:rsid w:val="2548A2BA"/>
    <w:rsid w:val="25696065"/>
    <w:rsid w:val="257951E0"/>
    <w:rsid w:val="25999EB0"/>
    <w:rsid w:val="259D9E3D"/>
    <w:rsid w:val="25A18DE8"/>
    <w:rsid w:val="25A942A8"/>
    <w:rsid w:val="25B16C67"/>
    <w:rsid w:val="25B6951D"/>
    <w:rsid w:val="25BCFEC3"/>
    <w:rsid w:val="25BF2FC0"/>
    <w:rsid w:val="25C75E97"/>
    <w:rsid w:val="25CEA54C"/>
    <w:rsid w:val="25D165F8"/>
    <w:rsid w:val="25EA332D"/>
    <w:rsid w:val="25EA5437"/>
    <w:rsid w:val="25F5520D"/>
    <w:rsid w:val="26020FFC"/>
    <w:rsid w:val="2609329E"/>
    <w:rsid w:val="2627E74B"/>
    <w:rsid w:val="2640EF5B"/>
    <w:rsid w:val="2641A5F3"/>
    <w:rsid w:val="26439568"/>
    <w:rsid w:val="264A754F"/>
    <w:rsid w:val="26702C85"/>
    <w:rsid w:val="26ACF113"/>
    <w:rsid w:val="26D2B9F8"/>
    <w:rsid w:val="26D2F1A4"/>
    <w:rsid w:val="27071550"/>
    <w:rsid w:val="2712A26F"/>
    <w:rsid w:val="27312C91"/>
    <w:rsid w:val="2750B9F7"/>
    <w:rsid w:val="2750D118"/>
    <w:rsid w:val="27553F2D"/>
    <w:rsid w:val="27691FB4"/>
    <w:rsid w:val="2770E2C9"/>
    <w:rsid w:val="2773A793"/>
    <w:rsid w:val="278AA716"/>
    <w:rsid w:val="27955F2F"/>
    <w:rsid w:val="27A462C1"/>
    <w:rsid w:val="27B0542C"/>
    <w:rsid w:val="27D410F6"/>
    <w:rsid w:val="280AFF61"/>
    <w:rsid w:val="280B124A"/>
    <w:rsid w:val="2835EC47"/>
    <w:rsid w:val="28420E94"/>
    <w:rsid w:val="28446BE3"/>
    <w:rsid w:val="2845CF35"/>
    <w:rsid w:val="285B82D4"/>
    <w:rsid w:val="2866C647"/>
    <w:rsid w:val="28871FE6"/>
    <w:rsid w:val="2887D222"/>
    <w:rsid w:val="28A4C9B0"/>
    <w:rsid w:val="28D45763"/>
    <w:rsid w:val="28EE7B79"/>
    <w:rsid w:val="28F1728E"/>
    <w:rsid w:val="28FA13D6"/>
    <w:rsid w:val="2920C668"/>
    <w:rsid w:val="29558543"/>
    <w:rsid w:val="2967FF69"/>
    <w:rsid w:val="298B2D36"/>
    <w:rsid w:val="299FC61F"/>
    <w:rsid w:val="29A26EE0"/>
    <w:rsid w:val="29CA2DC3"/>
    <w:rsid w:val="29D7B86B"/>
    <w:rsid w:val="29D8A8F0"/>
    <w:rsid w:val="29D8E50B"/>
    <w:rsid w:val="29DCF085"/>
    <w:rsid w:val="29F6D6EC"/>
    <w:rsid w:val="2A1BC9D5"/>
    <w:rsid w:val="2A29BDD4"/>
    <w:rsid w:val="2A2DD847"/>
    <w:rsid w:val="2A43DE3F"/>
    <w:rsid w:val="2A465FB0"/>
    <w:rsid w:val="2A46A78A"/>
    <w:rsid w:val="2A495318"/>
    <w:rsid w:val="2A5C94CC"/>
    <w:rsid w:val="2A62B6CF"/>
    <w:rsid w:val="2A655B12"/>
    <w:rsid w:val="2A795792"/>
    <w:rsid w:val="2A90B8B1"/>
    <w:rsid w:val="2AA3AAD0"/>
    <w:rsid w:val="2AB48EB6"/>
    <w:rsid w:val="2ABBDDF6"/>
    <w:rsid w:val="2AD5294F"/>
    <w:rsid w:val="2AD8EB6E"/>
    <w:rsid w:val="2AE5DDB8"/>
    <w:rsid w:val="2AF81F3B"/>
    <w:rsid w:val="2AF9AE6C"/>
    <w:rsid w:val="2AFD3296"/>
    <w:rsid w:val="2B01602D"/>
    <w:rsid w:val="2B01D857"/>
    <w:rsid w:val="2B19A6A9"/>
    <w:rsid w:val="2B2EF7BA"/>
    <w:rsid w:val="2B354F0E"/>
    <w:rsid w:val="2B5B0C7C"/>
    <w:rsid w:val="2B5FFA9F"/>
    <w:rsid w:val="2B6BA8D9"/>
    <w:rsid w:val="2B73FCD5"/>
    <w:rsid w:val="2B76CF5A"/>
    <w:rsid w:val="2B7903A4"/>
    <w:rsid w:val="2B7A1185"/>
    <w:rsid w:val="2B845DD0"/>
    <w:rsid w:val="2BBBF372"/>
    <w:rsid w:val="2C03BF4C"/>
    <w:rsid w:val="2C0B3D96"/>
    <w:rsid w:val="2C14A14F"/>
    <w:rsid w:val="2C1ED2A6"/>
    <w:rsid w:val="2C268646"/>
    <w:rsid w:val="2C4FE4BC"/>
    <w:rsid w:val="2C52836B"/>
    <w:rsid w:val="2C6BFCA8"/>
    <w:rsid w:val="2C854ED8"/>
    <w:rsid w:val="2C96E815"/>
    <w:rsid w:val="2C9FBC65"/>
    <w:rsid w:val="2CA641AE"/>
    <w:rsid w:val="2CA77893"/>
    <w:rsid w:val="2CAA7D4F"/>
    <w:rsid w:val="2CB90B96"/>
    <w:rsid w:val="2CBC9B48"/>
    <w:rsid w:val="2CCDF022"/>
    <w:rsid w:val="2CDC5BFE"/>
    <w:rsid w:val="2CE8CEA1"/>
    <w:rsid w:val="2D0303CA"/>
    <w:rsid w:val="2D17AF72"/>
    <w:rsid w:val="2D1E81DA"/>
    <w:rsid w:val="2D25C4F6"/>
    <w:rsid w:val="2D3456CC"/>
    <w:rsid w:val="2D3686D8"/>
    <w:rsid w:val="2D56C197"/>
    <w:rsid w:val="2D6F8F2D"/>
    <w:rsid w:val="2D83F6DD"/>
    <w:rsid w:val="2D8A36D7"/>
    <w:rsid w:val="2D8B5701"/>
    <w:rsid w:val="2D98F60B"/>
    <w:rsid w:val="2D9AF63D"/>
    <w:rsid w:val="2DBEE70D"/>
    <w:rsid w:val="2DD2DF9A"/>
    <w:rsid w:val="2DEB8655"/>
    <w:rsid w:val="2DF57287"/>
    <w:rsid w:val="2E04B265"/>
    <w:rsid w:val="2E09EEBB"/>
    <w:rsid w:val="2E0DF5BD"/>
    <w:rsid w:val="2E514F45"/>
    <w:rsid w:val="2E664E67"/>
    <w:rsid w:val="2E6F8422"/>
    <w:rsid w:val="2E8B2A72"/>
    <w:rsid w:val="2E8D372D"/>
    <w:rsid w:val="2E92E62C"/>
    <w:rsid w:val="2E9464CE"/>
    <w:rsid w:val="2E9E3652"/>
    <w:rsid w:val="2EA1AFA2"/>
    <w:rsid w:val="2EA7C4F4"/>
    <w:rsid w:val="2EAA458F"/>
    <w:rsid w:val="2EABF020"/>
    <w:rsid w:val="2EAFE093"/>
    <w:rsid w:val="2EB4A4F5"/>
    <w:rsid w:val="2EC8B7A1"/>
    <w:rsid w:val="2EDFCCC6"/>
    <w:rsid w:val="2EE1A90F"/>
    <w:rsid w:val="2EEA74D0"/>
    <w:rsid w:val="2EF8AF6A"/>
    <w:rsid w:val="2EFA18AB"/>
    <w:rsid w:val="2EFF4883"/>
    <w:rsid w:val="2F166359"/>
    <w:rsid w:val="2F219E9F"/>
    <w:rsid w:val="2F4AB6CB"/>
    <w:rsid w:val="2F53C682"/>
    <w:rsid w:val="2F583A3E"/>
    <w:rsid w:val="2F7E49B6"/>
    <w:rsid w:val="2F81577F"/>
    <w:rsid w:val="2F82495D"/>
    <w:rsid w:val="2F88D97B"/>
    <w:rsid w:val="2F9F2C64"/>
    <w:rsid w:val="2FA13CC6"/>
    <w:rsid w:val="2FA959CA"/>
    <w:rsid w:val="2FB387C4"/>
    <w:rsid w:val="2FBB03ED"/>
    <w:rsid w:val="2FBF1AF6"/>
    <w:rsid w:val="2FC7E0C1"/>
    <w:rsid w:val="2FDAA1ED"/>
    <w:rsid w:val="2FDB2679"/>
    <w:rsid w:val="2FDB9628"/>
    <w:rsid w:val="30179EA3"/>
    <w:rsid w:val="301D063E"/>
    <w:rsid w:val="3029048D"/>
    <w:rsid w:val="303D9ED1"/>
    <w:rsid w:val="3046E6D3"/>
    <w:rsid w:val="305E1AB4"/>
    <w:rsid w:val="305F040B"/>
    <w:rsid w:val="3076B3F3"/>
    <w:rsid w:val="3087301A"/>
    <w:rsid w:val="3090391B"/>
    <w:rsid w:val="30A07BE1"/>
    <w:rsid w:val="30AB28D3"/>
    <w:rsid w:val="30D40C8A"/>
    <w:rsid w:val="30D5A885"/>
    <w:rsid w:val="30DF4F15"/>
    <w:rsid w:val="30E74779"/>
    <w:rsid w:val="30F20074"/>
    <w:rsid w:val="3116EA44"/>
    <w:rsid w:val="3137C03D"/>
    <w:rsid w:val="315D380D"/>
    <w:rsid w:val="316A8113"/>
    <w:rsid w:val="316E49D2"/>
    <w:rsid w:val="317FEBCD"/>
    <w:rsid w:val="318D87D7"/>
    <w:rsid w:val="3196E636"/>
    <w:rsid w:val="31A72055"/>
    <w:rsid w:val="31C70F4A"/>
    <w:rsid w:val="31DA2DE7"/>
    <w:rsid w:val="31EDD6D6"/>
    <w:rsid w:val="3206C8A2"/>
    <w:rsid w:val="320BD63B"/>
    <w:rsid w:val="320CDAF6"/>
    <w:rsid w:val="32115C48"/>
    <w:rsid w:val="321483B0"/>
    <w:rsid w:val="321C457F"/>
    <w:rsid w:val="321CAB76"/>
    <w:rsid w:val="32258F67"/>
    <w:rsid w:val="3228B198"/>
    <w:rsid w:val="3229D7A8"/>
    <w:rsid w:val="3239340A"/>
    <w:rsid w:val="323DEB9A"/>
    <w:rsid w:val="323E1687"/>
    <w:rsid w:val="324A56F8"/>
    <w:rsid w:val="3255D0B7"/>
    <w:rsid w:val="32733496"/>
    <w:rsid w:val="32992E7F"/>
    <w:rsid w:val="329BFFA1"/>
    <w:rsid w:val="32A8A20F"/>
    <w:rsid w:val="32BC87EF"/>
    <w:rsid w:val="32BD22F3"/>
    <w:rsid w:val="32BDF145"/>
    <w:rsid w:val="32C60FE7"/>
    <w:rsid w:val="32C95503"/>
    <w:rsid w:val="32CD1382"/>
    <w:rsid w:val="32DFF983"/>
    <w:rsid w:val="32EEF1C2"/>
    <w:rsid w:val="32EF417A"/>
    <w:rsid w:val="32FB27A7"/>
    <w:rsid w:val="33317937"/>
    <w:rsid w:val="3338B676"/>
    <w:rsid w:val="33407B3A"/>
    <w:rsid w:val="3342161A"/>
    <w:rsid w:val="334BEC65"/>
    <w:rsid w:val="334C5BCF"/>
    <w:rsid w:val="33511073"/>
    <w:rsid w:val="335BAD7B"/>
    <w:rsid w:val="3369CC27"/>
    <w:rsid w:val="3377B9C4"/>
    <w:rsid w:val="33818004"/>
    <w:rsid w:val="33893A42"/>
    <w:rsid w:val="339A234B"/>
    <w:rsid w:val="339B30E8"/>
    <w:rsid w:val="33A75C88"/>
    <w:rsid w:val="33B4D35F"/>
    <w:rsid w:val="33D2BCB1"/>
    <w:rsid w:val="33EBA02C"/>
    <w:rsid w:val="33EF08B6"/>
    <w:rsid w:val="33EFC8C7"/>
    <w:rsid w:val="3406A9E2"/>
    <w:rsid w:val="34081337"/>
    <w:rsid w:val="34085423"/>
    <w:rsid w:val="34093EBA"/>
    <w:rsid w:val="34198DE0"/>
    <w:rsid w:val="341A20DD"/>
    <w:rsid w:val="344755FA"/>
    <w:rsid w:val="34592ADB"/>
    <w:rsid w:val="34671745"/>
    <w:rsid w:val="348EC5D4"/>
    <w:rsid w:val="34AFB2E7"/>
    <w:rsid w:val="34CF4BB8"/>
    <w:rsid w:val="34D759AB"/>
    <w:rsid w:val="34F3EA8A"/>
    <w:rsid w:val="34FCF07C"/>
    <w:rsid w:val="35003DCC"/>
    <w:rsid w:val="350743C1"/>
    <w:rsid w:val="350CF27C"/>
    <w:rsid w:val="3520D77C"/>
    <w:rsid w:val="352CC058"/>
    <w:rsid w:val="352E32EB"/>
    <w:rsid w:val="3544E9AA"/>
    <w:rsid w:val="35590515"/>
    <w:rsid w:val="3577EC59"/>
    <w:rsid w:val="3585B60F"/>
    <w:rsid w:val="35862BC8"/>
    <w:rsid w:val="35B17427"/>
    <w:rsid w:val="35B79149"/>
    <w:rsid w:val="35C34D2D"/>
    <w:rsid w:val="35D342FF"/>
    <w:rsid w:val="35D7ACA9"/>
    <w:rsid w:val="35FAB8C8"/>
    <w:rsid w:val="363BDECE"/>
    <w:rsid w:val="3652B0D7"/>
    <w:rsid w:val="365EFB8C"/>
    <w:rsid w:val="3664E7FD"/>
    <w:rsid w:val="366E038E"/>
    <w:rsid w:val="36918138"/>
    <w:rsid w:val="3691AF4C"/>
    <w:rsid w:val="369E9CBF"/>
    <w:rsid w:val="36A83F88"/>
    <w:rsid w:val="36C0922D"/>
    <w:rsid w:val="36C93523"/>
    <w:rsid w:val="36E0C820"/>
    <w:rsid w:val="36E5E18C"/>
    <w:rsid w:val="36F00E54"/>
    <w:rsid w:val="36F6FBE2"/>
    <w:rsid w:val="370C999D"/>
    <w:rsid w:val="37158DFC"/>
    <w:rsid w:val="3726ED36"/>
    <w:rsid w:val="373DF5D1"/>
    <w:rsid w:val="374255A1"/>
    <w:rsid w:val="376B99F7"/>
    <w:rsid w:val="3771E867"/>
    <w:rsid w:val="3778CDFF"/>
    <w:rsid w:val="37914AEC"/>
    <w:rsid w:val="379D5DC1"/>
    <w:rsid w:val="37ADF6AB"/>
    <w:rsid w:val="37B2573A"/>
    <w:rsid w:val="37C7A599"/>
    <w:rsid w:val="37C8AC56"/>
    <w:rsid w:val="3815A49C"/>
    <w:rsid w:val="381FE46A"/>
    <w:rsid w:val="38315B5D"/>
    <w:rsid w:val="384CD2BF"/>
    <w:rsid w:val="384D0F1C"/>
    <w:rsid w:val="3851A2BC"/>
    <w:rsid w:val="389B0694"/>
    <w:rsid w:val="38C82A53"/>
    <w:rsid w:val="38ED5003"/>
    <w:rsid w:val="38F0C10D"/>
    <w:rsid w:val="39153324"/>
    <w:rsid w:val="39188914"/>
    <w:rsid w:val="39242AFD"/>
    <w:rsid w:val="392A98E3"/>
    <w:rsid w:val="3941BF7D"/>
    <w:rsid w:val="39529C30"/>
    <w:rsid w:val="3955106B"/>
    <w:rsid w:val="3965DA0C"/>
    <w:rsid w:val="39714D20"/>
    <w:rsid w:val="39847630"/>
    <w:rsid w:val="399859C6"/>
    <w:rsid w:val="39C7CA9F"/>
    <w:rsid w:val="39CEBB0E"/>
    <w:rsid w:val="39CF34DB"/>
    <w:rsid w:val="39DB0B69"/>
    <w:rsid w:val="39EBFC4D"/>
    <w:rsid w:val="39F386EE"/>
    <w:rsid w:val="3A0AC42C"/>
    <w:rsid w:val="3A284B00"/>
    <w:rsid w:val="3A2B0DE7"/>
    <w:rsid w:val="3A32F9B3"/>
    <w:rsid w:val="3A352A3C"/>
    <w:rsid w:val="3A38C9E8"/>
    <w:rsid w:val="3A6FB763"/>
    <w:rsid w:val="3A80CE2D"/>
    <w:rsid w:val="3A822EF6"/>
    <w:rsid w:val="3A929293"/>
    <w:rsid w:val="3AA73C5D"/>
    <w:rsid w:val="3AAF331A"/>
    <w:rsid w:val="3ABB03DD"/>
    <w:rsid w:val="3AC9503F"/>
    <w:rsid w:val="3ACA21D1"/>
    <w:rsid w:val="3ACC01FE"/>
    <w:rsid w:val="3AD876AE"/>
    <w:rsid w:val="3AEBB91D"/>
    <w:rsid w:val="3AEF45D7"/>
    <w:rsid w:val="3B101E69"/>
    <w:rsid w:val="3B161F08"/>
    <w:rsid w:val="3B51FE16"/>
    <w:rsid w:val="3B53E5AF"/>
    <w:rsid w:val="3B5500D5"/>
    <w:rsid w:val="3B64B00B"/>
    <w:rsid w:val="3B76438B"/>
    <w:rsid w:val="3B7F028C"/>
    <w:rsid w:val="3B816AA9"/>
    <w:rsid w:val="3B99C613"/>
    <w:rsid w:val="3B9A5BF1"/>
    <w:rsid w:val="3BA46A0F"/>
    <w:rsid w:val="3BA8CE29"/>
    <w:rsid w:val="3BB099F8"/>
    <w:rsid w:val="3BC50DBB"/>
    <w:rsid w:val="3BCE93C6"/>
    <w:rsid w:val="3BD05A9B"/>
    <w:rsid w:val="3BE76174"/>
    <w:rsid w:val="3C05DD42"/>
    <w:rsid w:val="3C0EE341"/>
    <w:rsid w:val="3C0F4000"/>
    <w:rsid w:val="3C385219"/>
    <w:rsid w:val="3C388FCF"/>
    <w:rsid w:val="3C40939E"/>
    <w:rsid w:val="3C5166E5"/>
    <w:rsid w:val="3C6367E0"/>
    <w:rsid w:val="3C6F0DFB"/>
    <w:rsid w:val="3C83F6AC"/>
    <w:rsid w:val="3C852CB4"/>
    <w:rsid w:val="3C8EED77"/>
    <w:rsid w:val="3C908E93"/>
    <w:rsid w:val="3C96C969"/>
    <w:rsid w:val="3CA3DDCF"/>
    <w:rsid w:val="3CB36B60"/>
    <w:rsid w:val="3CCED478"/>
    <w:rsid w:val="3CE6FDB4"/>
    <w:rsid w:val="3CEC12FF"/>
    <w:rsid w:val="3CF68B7E"/>
    <w:rsid w:val="3CF92C12"/>
    <w:rsid w:val="3CFD1CE0"/>
    <w:rsid w:val="3D04E83D"/>
    <w:rsid w:val="3D07D7B4"/>
    <w:rsid w:val="3D225035"/>
    <w:rsid w:val="3D346571"/>
    <w:rsid w:val="3D4545F9"/>
    <w:rsid w:val="3D50E43E"/>
    <w:rsid w:val="3D537814"/>
    <w:rsid w:val="3D5543F9"/>
    <w:rsid w:val="3D644187"/>
    <w:rsid w:val="3D6F327F"/>
    <w:rsid w:val="3D7E1471"/>
    <w:rsid w:val="3D822841"/>
    <w:rsid w:val="3D933D6A"/>
    <w:rsid w:val="3DC4A724"/>
    <w:rsid w:val="3DD1CFE4"/>
    <w:rsid w:val="3DF63639"/>
    <w:rsid w:val="3E01CE14"/>
    <w:rsid w:val="3E0B7B4C"/>
    <w:rsid w:val="3E0E6BED"/>
    <w:rsid w:val="3E16286B"/>
    <w:rsid w:val="3E16C713"/>
    <w:rsid w:val="3E2EAD58"/>
    <w:rsid w:val="3E6AE486"/>
    <w:rsid w:val="3E73F8D8"/>
    <w:rsid w:val="3E7983C8"/>
    <w:rsid w:val="3E804D68"/>
    <w:rsid w:val="3EA34481"/>
    <w:rsid w:val="3ED9D24A"/>
    <w:rsid w:val="3EDC1C2C"/>
    <w:rsid w:val="3EF1EBD9"/>
    <w:rsid w:val="3EF2ABB3"/>
    <w:rsid w:val="3F0144B9"/>
    <w:rsid w:val="3F62D84B"/>
    <w:rsid w:val="3F636A81"/>
    <w:rsid w:val="3F762C00"/>
    <w:rsid w:val="3F7882B8"/>
    <w:rsid w:val="3F9AA159"/>
    <w:rsid w:val="3F9B7FFD"/>
    <w:rsid w:val="3FC086FF"/>
    <w:rsid w:val="3FE37571"/>
    <w:rsid w:val="3FE562FD"/>
    <w:rsid w:val="3FF340EB"/>
    <w:rsid w:val="3FF99A23"/>
    <w:rsid w:val="4010ACE8"/>
    <w:rsid w:val="401A87BC"/>
    <w:rsid w:val="403E9D74"/>
    <w:rsid w:val="4040126A"/>
    <w:rsid w:val="405103B3"/>
    <w:rsid w:val="406B2849"/>
    <w:rsid w:val="406D4146"/>
    <w:rsid w:val="40726886"/>
    <w:rsid w:val="407706C5"/>
    <w:rsid w:val="4080FA7C"/>
    <w:rsid w:val="408F2CF9"/>
    <w:rsid w:val="408FA6A3"/>
    <w:rsid w:val="40B8DAD2"/>
    <w:rsid w:val="40BD1341"/>
    <w:rsid w:val="40C5FA10"/>
    <w:rsid w:val="40CE0918"/>
    <w:rsid w:val="40D796BF"/>
    <w:rsid w:val="40DAA91B"/>
    <w:rsid w:val="40DCB2F2"/>
    <w:rsid w:val="40ECFA10"/>
    <w:rsid w:val="40FA44A7"/>
    <w:rsid w:val="40FB0C35"/>
    <w:rsid w:val="410BA467"/>
    <w:rsid w:val="4111343C"/>
    <w:rsid w:val="411DAB90"/>
    <w:rsid w:val="413E422C"/>
    <w:rsid w:val="413E67BE"/>
    <w:rsid w:val="414D2E38"/>
    <w:rsid w:val="414DEA00"/>
    <w:rsid w:val="414ECFA5"/>
    <w:rsid w:val="41505A37"/>
    <w:rsid w:val="415B51DC"/>
    <w:rsid w:val="4183C90B"/>
    <w:rsid w:val="41855148"/>
    <w:rsid w:val="419250BD"/>
    <w:rsid w:val="41936FF1"/>
    <w:rsid w:val="41938F99"/>
    <w:rsid w:val="41A647DF"/>
    <w:rsid w:val="41A850CE"/>
    <w:rsid w:val="41BD1578"/>
    <w:rsid w:val="41C4CCE8"/>
    <w:rsid w:val="41DD5286"/>
    <w:rsid w:val="41EAD41D"/>
    <w:rsid w:val="42035663"/>
    <w:rsid w:val="421366AE"/>
    <w:rsid w:val="421F575C"/>
    <w:rsid w:val="42355A1B"/>
    <w:rsid w:val="42544F53"/>
    <w:rsid w:val="4254A991"/>
    <w:rsid w:val="425ECEA3"/>
    <w:rsid w:val="426A018B"/>
    <w:rsid w:val="42739500"/>
    <w:rsid w:val="4277BAA9"/>
    <w:rsid w:val="429E656F"/>
    <w:rsid w:val="42A52EF5"/>
    <w:rsid w:val="42C42F9C"/>
    <w:rsid w:val="42D468FD"/>
    <w:rsid w:val="42D85934"/>
    <w:rsid w:val="42DCDDF2"/>
    <w:rsid w:val="42E0D8FA"/>
    <w:rsid w:val="430989D4"/>
    <w:rsid w:val="430AB111"/>
    <w:rsid w:val="431CB556"/>
    <w:rsid w:val="431D19CE"/>
    <w:rsid w:val="4359BB16"/>
    <w:rsid w:val="435A9269"/>
    <w:rsid w:val="437B9C38"/>
    <w:rsid w:val="43937775"/>
    <w:rsid w:val="439719ED"/>
    <w:rsid w:val="4397FD28"/>
    <w:rsid w:val="43B360ED"/>
    <w:rsid w:val="43B5892A"/>
    <w:rsid w:val="43C3506C"/>
    <w:rsid w:val="43CC0F40"/>
    <w:rsid w:val="43DC762E"/>
    <w:rsid w:val="43E7C268"/>
    <w:rsid w:val="43EBF558"/>
    <w:rsid w:val="44077610"/>
    <w:rsid w:val="4410DF5A"/>
    <w:rsid w:val="441C752B"/>
    <w:rsid w:val="441D3B74"/>
    <w:rsid w:val="441F8605"/>
    <w:rsid w:val="442F9456"/>
    <w:rsid w:val="4459A014"/>
    <w:rsid w:val="447525B1"/>
    <w:rsid w:val="448474FC"/>
    <w:rsid w:val="448EBB6D"/>
    <w:rsid w:val="449F2B02"/>
    <w:rsid w:val="449FAB89"/>
    <w:rsid w:val="44A02EDF"/>
    <w:rsid w:val="44A80077"/>
    <w:rsid w:val="44B3323D"/>
    <w:rsid w:val="44C36D85"/>
    <w:rsid w:val="44D32944"/>
    <w:rsid w:val="44E9DD92"/>
    <w:rsid w:val="44F07ACB"/>
    <w:rsid w:val="44F573D5"/>
    <w:rsid w:val="45023946"/>
    <w:rsid w:val="4508A1FD"/>
    <w:rsid w:val="450D0BE6"/>
    <w:rsid w:val="4515AFA1"/>
    <w:rsid w:val="4516903F"/>
    <w:rsid w:val="451FF115"/>
    <w:rsid w:val="4534E5F0"/>
    <w:rsid w:val="45419CFA"/>
    <w:rsid w:val="4571B632"/>
    <w:rsid w:val="45750E3A"/>
    <w:rsid w:val="457A43CB"/>
    <w:rsid w:val="457B65E6"/>
    <w:rsid w:val="457DCAEE"/>
    <w:rsid w:val="458D5B42"/>
    <w:rsid w:val="45901044"/>
    <w:rsid w:val="45999420"/>
    <w:rsid w:val="45A07E24"/>
    <w:rsid w:val="45AE3E33"/>
    <w:rsid w:val="45BB6514"/>
    <w:rsid w:val="45C8ED86"/>
    <w:rsid w:val="45EED04F"/>
    <w:rsid w:val="45FBDB8F"/>
    <w:rsid w:val="46256267"/>
    <w:rsid w:val="463808B7"/>
    <w:rsid w:val="46455CBB"/>
    <w:rsid w:val="4645A0BE"/>
    <w:rsid w:val="4645FED5"/>
    <w:rsid w:val="465165CD"/>
    <w:rsid w:val="46708E83"/>
    <w:rsid w:val="4685EE23"/>
    <w:rsid w:val="46912FFF"/>
    <w:rsid w:val="46A36F80"/>
    <w:rsid w:val="46AB9B1E"/>
    <w:rsid w:val="46CECCD1"/>
    <w:rsid w:val="46E28441"/>
    <w:rsid w:val="46E9FB8B"/>
    <w:rsid w:val="46F34F69"/>
    <w:rsid w:val="470A4969"/>
    <w:rsid w:val="47138C2B"/>
    <w:rsid w:val="471D9AFE"/>
    <w:rsid w:val="4721E58B"/>
    <w:rsid w:val="473862A9"/>
    <w:rsid w:val="47667C8B"/>
    <w:rsid w:val="476D9F93"/>
    <w:rsid w:val="477C8FD8"/>
    <w:rsid w:val="4795A706"/>
    <w:rsid w:val="47A07BC1"/>
    <w:rsid w:val="47CE50BC"/>
    <w:rsid w:val="47DE96A9"/>
    <w:rsid w:val="47ECB86D"/>
    <w:rsid w:val="47FF141E"/>
    <w:rsid w:val="48123E39"/>
    <w:rsid w:val="482E7729"/>
    <w:rsid w:val="4839CD61"/>
    <w:rsid w:val="486831F2"/>
    <w:rsid w:val="4872D768"/>
    <w:rsid w:val="48815C2D"/>
    <w:rsid w:val="488F4A71"/>
    <w:rsid w:val="48A891A4"/>
    <w:rsid w:val="48B2A84D"/>
    <w:rsid w:val="48B6656D"/>
    <w:rsid w:val="48C45B09"/>
    <w:rsid w:val="48E81DAD"/>
    <w:rsid w:val="48FFBAE0"/>
    <w:rsid w:val="490CAF28"/>
    <w:rsid w:val="49167CFB"/>
    <w:rsid w:val="491EAF85"/>
    <w:rsid w:val="49223529"/>
    <w:rsid w:val="492BD7C0"/>
    <w:rsid w:val="495202B7"/>
    <w:rsid w:val="4953E8C2"/>
    <w:rsid w:val="49590FEC"/>
    <w:rsid w:val="49898E55"/>
    <w:rsid w:val="498C6F1F"/>
    <w:rsid w:val="4990C01D"/>
    <w:rsid w:val="499E7308"/>
    <w:rsid w:val="49AED290"/>
    <w:rsid w:val="49B4AB89"/>
    <w:rsid w:val="49BDAF85"/>
    <w:rsid w:val="49BED09E"/>
    <w:rsid w:val="49C06928"/>
    <w:rsid w:val="49C8EE7B"/>
    <w:rsid w:val="49CCFABC"/>
    <w:rsid w:val="49EE2FBD"/>
    <w:rsid w:val="49F0C3DF"/>
    <w:rsid w:val="4A428A02"/>
    <w:rsid w:val="4A48F326"/>
    <w:rsid w:val="4A5528FC"/>
    <w:rsid w:val="4A5E6E42"/>
    <w:rsid w:val="4A697CD0"/>
    <w:rsid w:val="4AA20CB0"/>
    <w:rsid w:val="4AAA0DB5"/>
    <w:rsid w:val="4AB62044"/>
    <w:rsid w:val="4AC787EC"/>
    <w:rsid w:val="4AC9490A"/>
    <w:rsid w:val="4AEC581C"/>
    <w:rsid w:val="4B13E814"/>
    <w:rsid w:val="4B171D5F"/>
    <w:rsid w:val="4B46FA69"/>
    <w:rsid w:val="4B681369"/>
    <w:rsid w:val="4B6B17A4"/>
    <w:rsid w:val="4B6B292B"/>
    <w:rsid w:val="4B8E9307"/>
    <w:rsid w:val="4B9A82D3"/>
    <w:rsid w:val="4BA52A8B"/>
    <w:rsid w:val="4BB8D0D4"/>
    <w:rsid w:val="4BE31046"/>
    <w:rsid w:val="4C058C95"/>
    <w:rsid w:val="4C108A19"/>
    <w:rsid w:val="4C55C8A8"/>
    <w:rsid w:val="4C58DCB9"/>
    <w:rsid w:val="4C746FD9"/>
    <w:rsid w:val="4C7501B9"/>
    <w:rsid w:val="4C81C69B"/>
    <w:rsid w:val="4C85663B"/>
    <w:rsid w:val="4C862E50"/>
    <w:rsid w:val="4C92C2EE"/>
    <w:rsid w:val="4C9DD0D2"/>
    <w:rsid w:val="4CA3D547"/>
    <w:rsid w:val="4CC8C7A1"/>
    <w:rsid w:val="4CF10064"/>
    <w:rsid w:val="4D0476FB"/>
    <w:rsid w:val="4D0FDCDA"/>
    <w:rsid w:val="4D266C80"/>
    <w:rsid w:val="4D2C26B7"/>
    <w:rsid w:val="4D32CEC5"/>
    <w:rsid w:val="4D37C7A1"/>
    <w:rsid w:val="4D4AC6A4"/>
    <w:rsid w:val="4D4F02E3"/>
    <w:rsid w:val="4D69A6D2"/>
    <w:rsid w:val="4D6CEB97"/>
    <w:rsid w:val="4D82EA50"/>
    <w:rsid w:val="4DA9FD1A"/>
    <w:rsid w:val="4DC8B7F3"/>
    <w:rsid w:val="4DE826BE"/>
    <w:rsid w:val="4DF7AFD6"/>
    <w:rsid w:val="4DF7EE19"/>
    <w:rsid w:val="4DFEB414"/>
    <w:rsid w:val="4E06E70F"/>
    <w:rsid w:val="4E115756"/>
    <w:rsid w:val="4E5D04A1"/>
    <w:rsid w:val="4E7C79FD"/>
    <w:rsid w:val="4E7EA824"/>
    <w:rsid w:val="4E814907"/>
    <w:rsid w:val="4E84BC17"/>
    <w:rsid w:val="4E85B4DD"/>
    <w:rsid w:val="4EC6243A"/>
    <w:rsid w:val="4EC68470"/>
    <w:rsid w:val="4ED30067"/>
    <w:rsid w:val="4EE2764C"/>
    <w:rsid w:val="4EE7EF54"/>
    <w:rsid w:val="4EE8CA8E"/>
    <w:rsid w:val="4EEB39E8"/>
    <w:rsid w:val="4EF81302"/>
    <w:rsid w:val="4EFE64B9"/>
    <w:rsid w:val="4F0AC8B1"/>
    <w:rsid w:val="4F0B44F0"/>
    <w:rsid w:val="4F1409FB"/>
    <w:rsid w:val="4F1FEAFB"/>
    <w:rsid w:val="4F2B88AF"/>
    <w:rsid w:val="4F2BE93C"/>
    <w:rsid w:val="4F2C5E3F"/>
    <w:rsid w:val="4F2D228D"/>
    <w:rsid w:val="4F3394F0"/>
    <w:rsid w:val="4F67E4AF"/>
    <w:rsid w:val="4F7DC46C"/>
    <w:rsid w:val="4F89B69B"/>
    <w:rsid w:val="4F9128DF"/>
    <w:rsid w:val="4F9D9B3F"/>
    <w:rsid w:val="4FB74574"/>
    <w:rsid w:val="4FB89D7B"/>
    <w:rsid w:val="4FC18C58"/>
    <w:rsid w:val="4FC43DE8"/>
    <w:rsid w:val="4FD593DB"/>
    <w:rsid w:val="4FE2DD4F"/>
    <w:rsid w:val="4FE8FE75"/>
    <w:rsid w:val="5001D005"/>
    <w:rsid w:val="5003FC19"/>
    <w:rsid w:val="5023DCE8"/>
    <w:rsid w:val="502CE169"/>
    <w:rsid w:val="50440BF3"/>
    <w:rsid w:val="504F0062"/>
    <w:rsid w:val="50555734"/>
    <w:rsid w:val="5060F706"/>
    <w:rsid w:val="506A5567"/>
    <w:rsid w:val="50991F1F"/>
    <w:rsid w:val="50A8AC0B"/>
    <w:rsid w:val="50BEAFB1"/>
    <w:rsid w:val="50D60EED"/>
    <w:rsid w:val="511011F4"/>
    <w:rsid w:val="51157485"/>
    <w:rsid w:val="51194EDD"/>
    <w:rsid w:val="512AD518"/>
    <w:rsid w:val="513B6E70"/>
    <w:rsid w:val="513D7372"/>
    <w:rsid w:val="51498651"/>
    <w:rsid w:val="515D9131"/>
    <w:rsid w:val="51637600"/>
    <w:rsid w:val="51772878"/>
    <w:rsid w:val="518901A5"/>
    <w:rsid w:val="5191E0B4"/>
    <w:rsid w:val="51A24D3F"/>
    <w:rsid w:val="51BFF036"/>
    <w:rsid w:val="51D43AF0"/>
    <w:rsid w:val="51DE0E6F"/>
    <w:rsid w:val="51EE8B3A"/>
    <w:rsid w:val="51F30293"/>
    <w:rsid w:val="51F6DD60"/>
    <w:rsid w:val="52193D4A"/>
    <w:rsid w:val="523271C3"/>
    <w:rsid w:val="52517965"/>
    <w:rsid w:val="526BFD4A"/>
    <w:rsid w:val="52758E80"/>
    <w:rsid w:val="529415E1"/>
    <w:rsid w:val="52B797D8"/>
    <w:rsid w:val="52BF619B"/>
    <w:rsid w:val="52D3596A"/>
    <w:rsid w:val="52D5738F"/>
    <w:rsid w:val="52DEA463"/>
    <w:rsid w:val="52E18FA4"/>
    <w:rsid w:val="52EA79CA"/>
    <w:rsid w:val="52FBCB3F"/>
    <w:rsid w:val="52FCFA2F"/>
    <w:rsid w:val="5315B69E"/>
    <w:rsid w:val="5321B888"/>
    <w:rsid w:val="53325A56"/>
    <w:rsid w:val="53474619"/>
    <w:rsid w:val="535FAE09"/>
    <w:rsid w:val="5362A95A"/>
    <w:rsid w:val="536D5521"/>
    <w:rsid w:val="5370BD53"/>
    <w:rsid w:val="53980D32"/>
    <w:rsid w:val="53C856CD"/>
    <w:rsid w:val="53C9F913"/>
    <w:rsid w:val="53D52A0A"/>
    <w:rsid w:val="53E0105C"/>
    <w:rsid w:val="53ED5AAF"/>
    <w:rsid w:val="53F0F760"/>
    <w:rsid w:val="53FAE985"/>
    <w:rsid w:val="53FF00BB"/>
    <w:rsid w:val="53FFF1BA"/>
    <w:rsid w:val="541B5385"/>
    <w:rsid w:val="5424E165"/>
    <w:rsid w:val="542D0A87"/>
    <w:rsid w:val="5444FEAD"/>
    <w:rsid w:val="5448031F"/>
    <w:rsid w:val="546241F2"/>
    <w:rsid w:val="546A9189"/>
    <w:rsid w:val="547B97E3"/>
    <w:rsid w:val="5488F6C1"/>
    <w:rsid w:val="54A69FD5"/>
    <w:rsid w:val="54B0D95A"/>
    <w:rsid w:val="54C269EB"/>
    <w:rsid w:val="54CF6847"/>
    <w:rsid w:val="54D92526"/>
    <w:rsid w:val="54F2F150"/>
    <w:rsid w:val="54F552B1"/>
    <w:rsid w:val="54F97F51"/>
    <w:rsid w:val="54F9E10C"/>
    <w:rsid w:val="550E506F"/>
    <w:rsid w:val="55139E2C"/>
    <w:rsid w:val="5526F3D7"/>
    <w:rsid w:val="5529020D"/>
    <w:rsid w:val="553933D7"/>
    <w:rsid w:val="553F1F1F"/>
    <w:rsid w:val="55661252"/>
    <w:rsid w:val="55795660"/>
    <w:rsid w:val="558C327F"/>
    <w:rsid w:val="55E97571"/>
    <w:rsid w:val="55FD5F27"/>
    <w:rsid w:val="560A34E7"/>
    <w:rsid w:val="561746F1"/>
    <w:rsid w:val="56481615"/>
    <w:rsid w:val="564C2871"/>
    <w:rsid w:val="565BD6FC"/>
    <w:rsid w:val="566ECD44"/>
    <w:rsid w:val="5674354A"/>
    <w:rsid w:val="568C66B7"/>
    <w:rsid w:val="569A3304"/>
    <w:rsid w:val="56A018E1"/>
    <w:rsid w:val="56B1EE82"/>
    <w:rsid w:val="56B5C654"/>
    <w:rsid w:val="56BCB452"/>
    <w:rsid w:val="56C36316"/>
    <w:rsid w:val="56E55008"/>
    <w:rsid w:val="56F70187"/>
    <w:rsid w:val="56F75DDD"/>
    <w:rsid w:val="56FC7118"/>
    <w:rsid w:val="5724ECE4"/>
    <w:rsid w:val="5736EF81"/>
    <w:rsid w:val="57568324"/>
    <w:rsid w:val="57654024"/>
    <w:rsid w:val="5770E673"/>
    <w:rsid w:val="5771775A"/>
    <w:rsid w:val="577BE2EF"/>
    <w:rsid w:val="57801E0B"/>
    <w:rsid w:val="57B0B220"/>
    <w:rsid w:val="57B465A3"/>
    <w:rsid w:val="57BB1FB6"/>
    <w:rsid w:val="57C1CEBD"/>
    <w:rsid w:val="57C3E690"/>
    <w:rsid w:val="57CDE287"/>
    <w:rsid w:val="57F8B90A"/>
    <w:rsid w:val="580433A7"/>
    <w:rsid w:val="5813D8FD"/>
    <w:rsid w:val="58321BAF"/>
    <w:rsid w:val="58559BF4"/>
    <w:rsid w:val="5877E938"/>
    <w:rsid w:val="587D429A"/>
    <w:rsid w:val="5892F13C"/>
    <w:rsid w:val="58A5C3CC"/>
    <w:rsid w:val="58AA59E4"/>
    <w:rsid w:val="58AC2B2F"/>
    <w:rsid w:val="58B5AC27"/>
    <w:rsid w:val="58B85FC0"/>
    <w:rsid w:val="58C1EB04"/>
    <w:rsid w:val="58C5E214"/>
    <w:rsid w:val="58D50B86"/>
    <w:rsid w:val="58D75EA3"/>
    <w:rsid w:val="58E62F3E"/>
    <w:rsid w:val="5912B611"/>
    <w:rsid w:val="591634C7"/>
    <w:rsid w:val="591D0045"/>
    <w:rsid w:val="59376B12"/>
    <w:rsid w:val="593B6C17"/>
    <w:rsid w:val="594D9AF3"/>
    <w:rsid w:val="59592650"/>
    <w:rsid w:val="59803B89"/>
    <w:rsid w:val="598E7267"/>
    <w:rsid w:val="5990FEB1"/>
    <w:rsid w:val="5992CD90"/>
    <w:rsid w:val="59B8F90B"/>
    <w:rsid w:val="59C86E0C"/>
    <w:rsid w:val="59C9B866"/>
    <w:rsid w:val="59EF713E"/>
    <w:rsid w:val="59F31D18"/>
    <w:rsid w:val="5A09E8E6"/>
    <w:rsid w:val="5A0CACA2"/>
    <w:rsid w:val="5A1A1908"/>
    <w:rsid w:val="5A362A25"/>
    <w:rsid w:val="5A411D6D"/>
    <w:rsid w:val="5A782EA7"/>
    <w:rsid w:val="5AA2E9D3"/>
    <w:rsid w:val="5AC2C6F0"/>
    <w:rsid w:val="5AC54882"/>
    <w:rsid w:val="5AEA4928"/>
    <w:rsid w:val="5AEB85FB"/>
    <w:rsid w:val="5AFEE24C"/>
    <w:rsid w:val="5B020052"/>
    <w:rsid w:val="5B025876"/>
    <w:rsid w:val="5B3AF755"/>
    <w:rsid w:val="5B3E86F5"/>
    <w:rsid w:val="5B65A9F1"/>
    <w:rsid w:val="5B7630FF"/>
    <w:rsid w:val="5B772031"/>
    <w:rsid w:val="5B7F4D0B"/>
    <w:rsid w:val="5B8061E8"/>
    <w:rsid w:val="5B8FFF9D"/>
    <w:rsid w:val="5B978B70"/>
    <w:rsid w:val="5B9D286E"/>
    <w:rsid w:val="5BA5D02A"/>
    <w:rsid w:val="5BA7C34D"/>
    <w:rsid w:val="5BC08579"/>
    <w:rsid w:val="5BD649B3"/>
    <w:rsid w:val="5C0317A2"/>
    <w:rsid w:val="5C045149"/>
    <w:rsid w:val="5C21EFC2"/>
    <w:rsid w:val="5C395D88"/>
    <w:rsid w:val="5C490EBF"/>
    <w:rsid w:val="5C5F84C8"/>
    <w:rsid w:val="5C672CF1"/>
    <w:rsid w:val="5C74982B"/>
    <w:rsid w:val="5C74A6D3"/>
    <w:rsid w:val="5C9DF6A8"/>
    <w:rsid w:val="5CB58FF8"/>
    <w:rsid w:val="5CDD8C6B"/>
    <w:rsid w:val="5CE3425D"/>
    <w:rsid w:val="5CECBFBE"/>
    <w:rsid w:val="5D023289"/>
    <w:rsid w:val="5D17C261"/>
    <w:rsid w:val="5D1A5C43"/>
    <w:rsid w:val="5D3E6AE7"/>
    <w:rsid w:val="5D47E37E"/>
    <w:rsid w:val="5D500886"/>
    <w:rsid w:val="5D5FFBE1"/>
    <w:rsid w:val="5D5FFDB4"/>
    <w:rsid w:val="5D610D80"/>
    <w:rsid w:val="5D7167F7"/>
    <w:rsid w:val="5D950D04"/>
    <w:rsid w:val="5D956DCA"/>
    <w:rsid w:val="5DA83547"/>
    <w:rsid w:val="5DAE3EAD"/>
    <w:rsid w:val="5DB7B3CB"/>
    <w:rsid w:val="5DC19C51"/>
    <w:rsid w:val="5DDF2F45"/>
    <w:rsid w:val="5DF0855E"/>
    <w:rsid w:val="5DF4F3B7"/>
    <w:rsid w:val="5DFA6C63"/>
    <w:rsid w:val="5E1839F0"/>
    <w:rsid w:val="5E1D2332"/>
    <w:rsid w:val="5E1D2C1B"/>
    <w:rsid w:val="5E43213B"/>
    <w:rsid w:val="5E5246D9"/>
    <w:rsid w:val="5E7229E9"/>
    <w:rsid w:val="5E791773"/>
    <w:rsid w:val="5E8241F1"/>
    <w:rsid w:val="5E8F8D7D"/>
    <w:rsid w:val="5E9CFA6D"/>
    <w:rsid w:val="5EAD946A"/>
    <w:rsid w:val="5EB4ED8B"/>
    <w:rsid w:val="5EC88E4C"/>
    <w:rsid w:val="5ED119D0"/>
    <w:rsid w:val="5EDAD810"/>
    <w:rsid w:val="5F24D19B"/>
    <w:rsid w:val="5F372FF0"/>
    <w:rsid w:val="5F3F2BD9"/>
    <w:rsid w:val="5F40BB46"/>
    <w:rsid w:val="5F42FD16"/>
    <w:rsid w:val="5F4DB200"/>
    <w:rsid w:val="5F581431"/>
    <w:rsid w:val="5F778B36"/>
    <w:rsid w:val="5F79C4B3"/>
    <w:rsid w:val="5F93893D"/>
    <w:rsid w:val="5F9B1FE3"/>
    <w:rsid w:val="5FA70D9D"/>
    <w:rsid w:val="5FB407F6"/>
    <w:rsid w:val="5FBAEBD5"/>
    <w:rsid w:val="5FC40C6B"/>
    <w:rsid w:val="5FC78A55"/>
    <w:rsid w:val="5FD9A35D"/>
    <w:rsid w:val="5FFD279F"/>
    <w:rsid w:val="60004DBC"/>
    <w:rsid w:val="60073B3F"/>
    <w:rsid w:val="60078DB0"/>
    <w:rsid w:val="601AE392"/>
    <w:rsid w:val="602667A8"/>
    <w:rsid w:val="602EB814"/>
    <w:rsid w:val="6032CF46"/>
    <w:rsid w:val="604B435E"/>
    <w:rsid w:val="605755B0"/>
    <w:rsid w:val="607A6A5C"/>
    <w:rsid w:val="607B87C7"/>
    <w:rsid w:val="609B5DD3"/>
    <w:rsid w:val="60B43EBB"/>
    <w:rsid w:val="60E92716"/>
    <w:rsid w:val="6119789D"/>
    <w:rsid w:val="611D5AB5"/>
    <w:rsid w:val="6124C2C2"/>
    <w:rsid w:val="613A44B7"/>
    <w:rsid w:val="616EDC34"/>
    <w:rsid w:val="61765A6C"/>
    <w:rsid w:val="618C4DFA"/>
    <w:rsid w:val="618DC34B"/>
    <w:rsid w:val="618E6D05"/>
    <w:rsid w:val="61C62253"/>
    <w:rsid w:val="61CE626E"/>
    <w:rsid w:val="62088554"/>
    <w:rsid w:val="621761E2"/>
    <w:rsid w:val="6223C921"/>
    <w:rsid w:val="62321AA9"/>
    <w:rsid w:val="62491D76"/>
    <w:rsid w:val="625F7AC0"/>
    <w:rsid w:val="62A428DC"/>
    <w:rsid w:val="62B21F2B"/>
    <w:rsid w:val="62CE6962"/>
    <w:rsid w:val="62DB85CD"/>
    <w:rsid w:val="62DBD938"/>
    <w:rsid w:val="62DE3B21"/>
    <w:rsid w:val="62EF73D9"/>
    <w:rsid w:val="62F9C51E"/>
    <w:rsid w:val="62FADE6F"/>
    <w:rsid w:val="62FE9736"/>
    <w:rsid w:val="63013486"/>
    <w:rsid w:val="6307204F"/>
    <w:rsid w:val="63125BF6"/>
    <w:rsid w:val="6317E0B8"/>
    <w:rsid w:val="6320446B"/>
    <w:rsid w:val="63219EDB"/>
    <w:rsid w:val="6329B424"/>
    <w:rsid w:val="634D08CE"/>
    <w:rsid w:val="634D97C7"/>
    <w:rsid w:val="63596CE6"/>
    <w:rsid w:val="638A42BA"/>
    <w:rsid w:val="6392A5F6"/>
    <w:rsid w:val="63A9D27E"/>
    <w:rsid w:val="63B20E06"/>
    <w:rsid w:val="63CED314"/>
    <w:rsid w:val="63D5A902"/>
    <w:rsid w:val="63DE341F"/>
    <w:rsid w:val="63E99063"/>
    <w:rsid w:val="63ECB9B8"/>
    <w:rsid w:val="641449F1"/>
    <w:rsid w:val="641C77C6"/>
    <w:rsid w:val="6432B427"/>
    <w:rsid w:val="643956CF"/>
    <w:rsid w:val="6441D377"/>
    <w:rsid w:val="644D71D9"/>
    <w:rsid w:val="645604B9"/>
    <w:rsid w:val="64695C9E"/>
    <w:rsid w:val="64750E7F"/>
    <w:rsid w:val="647B9EFA"/>
    <w:rsid w:val="648CBC1D"/>
    <w:rsid w:val="648E7084"/>
    <w:rsid w:val="648F6ECE"/>
    <w:rsid w:val="649EDAF4"/>
    <w:rsid w:val="64CC8C0C"/>
    <w:rsid w:val="64E9C1B9"/>
    <w:rsid w:val="64F2A03A"/>
    <w:rsid w:val="64F41634"/>
    <w:rsid w:val="65025F6F"/>
    <w:rsid w:val="65071B9C"/>
    <w:rsid w:val="653A24C8"/>
    <w:rsid w:val="653CACE1"/>
    <w:rsid w:val="653D2612"/>
    <w:rsid w:val="654A30F9"/>
    <w:rsid w:val="6566FF7E"/>
    <w:rsid w:val="65962373"/>
    <w:rsid w:val="65A38533"/>
    <w:rsid w:val="65B03508"/>
    <w:rsid w:val="65B3EEA1"/>
    <w:rsid w:val="65B43EAA"/>
    <w:rsid w:val="65D8F865"/>
    <w:rsid w:val="65DFAABE"/>
    <w:rsid w:val="65E45421"/>
    <w:rsid w:val="65ECA4DB"/>
    <w:rsid w:val="65F37EB5"/>
    <w:rsid w:val="660CD56C"/>
    <w:rsid w:val="66133125"/>
    <w:rsid w:val="66136FD8"/>
    <w:rsid w:val="66324303"/>
    <w:rsid w:val="66613BDB"/>
    <w:rsid w:val="667AA4CD"/>
    <w:rsid w:val="667FFD10"/>
    <w:rsid w:val="668020FB"/>
    <w:rsid w:val="6689F718"/>
    <w:rsid w:val="66A3BBB5"/>
    <w:rsid w:val="66DBD76C"/>
    <w:rsid w:val="66EB4BAD"/>
    <w:rsid w:val="66EF4C1D"/>
    <w:rsid w:val="66FEF73A"/>
    <w:rsid w:val="670DA3F8"/>
    <w:rsid w:val="67151AEA"/>
    <w:rsid w:val="6730EC02"/>
    <w:rsid w:val="675C8150"/>
    <w:rsid w:val="67799DF1"/>
    <w:rsid w:val="67903107"/>
    <w:rsid w:val="67943B18"/>
    <w:rsid w:val="679638D0"/>
    <w:rsid w:val="679C5E8E"/>
    <w:rsid w:val="679F3644"/>
    <w:rsid w:val="67A86C38"/>
    <w:rsid w:val="67AA7548"/>
    <w:rsid w:val="67B762F0"/>
    <w:rsid w:val="67C55408"/>
    <w:rsid w:val="67C5A87D"/>
    <w:rsid w:val="67CB1F53"/>
    <w:rsid w:val="67CC0ED7"/>
    <w:rsid w:val="67E09F31"/>
    <w:rsid w:val="68073093"/>
    <w:rsid w:val="6841EAD5"/>
    <w:rsid w:val="6845D84C"/>
    <w:rsid w:val="6857A2F7"/>
    <w:rsid w:val="685850FD"/>
    <w:rsid w:val="685AFBFD"/>
    <w:rsid w:val="6865A70E"/>
    <w:rsid w:val="6868DCC8"/>
    <w:rsid w:val="687A9D52"/>
    <w:rsid w:val="68920C67"/>
    <w:rsid w:val="689609A8"/>
    <w:rsid w:val="68B3FEFB"/>
    <w:rsid w:val="691B4561"/>
    <w:rsid w:val="692635F7"/>
    <w:rsid w:val="693064BA"/>
    <w:rsid w:val="693851B2"/>
    <w:rsid w:val="6951222D"/>
    <w:rsid w:val="6958D717"/>
    <w:rsid w:val="6966E9D9"/>
    <w:rsid w:val="6969E570"/>
    <w:rsid w:val="69707810"/>
    <w:rsid w:val="6976A18B"/>
    <w:rsid w:val="6999AA4E"/>
    <w:rsid w:val="69A072E3"/>
    <w:rsid w:val="69A2DADA"/>
    <w:rsid w:val="69A30B50"/>
    <w:rsid w:val="69AB012A"/>
    <w:rsid w:val="69C769D7"/>
    <w:rsid w:val="69C85386"/>
    <w:rsid w:val="69CD4946"/>
    <w:rsid w:val="69DFD960"/>
    <w:rsid w:val="69E0BD9E"/>
    <w:rsid w:val="69EA32DE"/>
    <w:rsid w:val="69ED9D96"/>
    <w:rsid w:val="69F2EAA6"/>
    <w:rsid w:val="6A06020C"/>
    <w:rsid w:val="6A1A1075"/>
    <w:rsid w:val="6A5C0200"/>
    <w:rsid w:val="6A5F4845"/>
    <w:rsid w:val="6A621500"/>
    <w:rsid w:val="6A681AD3"/>
    <w:rsid w:val="6A6F6813"/>
    <w:rsid w:val="6A6F8F9F"/>
    <w:rsid w:val="6A79FAD1"/>
    <w:rsid w:val="6A90CC5D"/>
    <w:rsid w:val="6A9E5EF3"/>
    <w:rsid w:val="6AA13196"/>
    <w:rsid w:val="6ABEA484"/>
    <w:rsid w:val="6AC4E647"/>
    <w:rsid w:val="6AD565AF"/>
    <w:rsid w:val="6ADF17CE"/>
    <w:rsid w:val="6AE4F77B"/>
    <w:rsid w:val="6AFF25B5"/>
    <w:rsid w:val="6B0CD453"/>
    <w:rsid w:val="6B29281D"/>
    <w:rsid w:val="6B2E08A3"/>
    <w:rsid w:val="6B43E90D"/>
    <w:rsid w:val="6B4693D2"/>
    <w:rsid w:val="6B65F699"/>
    <w:rsid w:val="6B7101EF"/>
    <w:rsid w:val="6B886551"/>
    <w:rsid w:val="6B994314"/>
    <w:rsid w:val="6B99DBE4"/>
    <w:rsid w:val="6BA1AE0B"/>
    <w:rsid w:val="6BDF1DE7"/>
    <w:rsid w:val="6BE09C44"/>
    <w:rsid w:val="6BF53E47"/>
    <w:rsid w:val="6C0364CF"/>
    <w:rsid w:val="6C100EAB"/>
    <w:rsid w:val="6C148D4D"/>
    <w:rsid w:val="6C23825C"/>
    <w:rsid w:val="6C483DDF"/>
    <w:rsid w:val="6C589580"/>
    <w:rsid w:val="6C5EC9C9"/>
    <w:rsid w:val="6C7A4EC5"/>
    <w:rsid w:val="6C7AC7B9"/>
    <w:rsid w:val="6C853EDE"/>
    <w:rsid w:val="6C9075CA"/>
    <w:rsid w:val="6C942ABD"/>
    <w:rsid w:val="6C98ACE6"/>
    <w:rsid w:val="6C9C1F4E"/>
    <w:rsid w:val="6CBA00DE"/>
    <w:rsid w:val="6CC20971"/>
    <w:rsid w:val="6CD897C0"/>
    <w:rsid w:val="6CE12928"/>
    <w:rsid w:val="6CEFF7FB"/>
    <w:rsid w:val="6CF88C02"/>
    <w:rsid w:val="6CF9C952"/>
    <w:rsid w:val="6D13A768"/>
    <w:rsid w:val="6D1E5D37"/>
    <w:rsid w:val="6D3574D3"/>
    <w:rsid w:val="6D3E3218"/>
    <w:rsid w:val="6D48F937"/>
    <w:rsid w:val="6D494382"/>
    <w:rsid w:val="6D5505AA"/>
    <w:rsid w:val="6D6A6D8A"/>
    <w:rsid w:val="6D791B63"/>
    <w:rsid w:val="6D863F35"/>
    <w:rsid w:val="6D868682"/>
    <w:rsid w:val="6D9C0BF9"/>
    <w:rsid w:val="6DA470F3"/>
    <w:rsid w:val="6DB651ED"/>
    <w:rsid w:val="6DBDB5CB"/>
    <w:rsid w:val="6DE41479"/>
    <w:rsid w:val="6DE5FAC9"/>
    <w:rsid w:val="6DF489BD"/>
    <w:rsid w:val="6DFC33C6"/>
    <w:rsid w:val="6E055E7B"/>
    <w:rsid w:val="6E284CF0"/>
    <w:rsid w:val="6E2CD9BA"/>
    <w:rsid w:val="6E3EEDBF"/>
    <w:rsid w:val="6E50BEDC"/>
    <w:rsid w:val="6E8123F7"/>
    <w:rsid w:val="6EB67E7F"/>
    <w:rsid w:val="6EC1D801"/>
    <w:rsid w:val="6ECBF993"/>
    <w:rsid w:val="6ED0F2E3"/>
    <w:rsid w:val="6ED5DA0D"/>
    <w:rsid w:val="6EEBD2F5"/>
    <w:rsid w:val="6EF1B692"/>
    <w:rsid w:val="6F0F82F6"/>
    <w:rsid w:val="6F101BF1"/>
    <w:rsid w:val="6F13C85A"/>
    <w:rsid w:val="6F2F766E"/>
    <w:rsid w:val="6F46A6FC"/>
    <w:rsid w:val="6F5E10D0"/>
    <w:rsid w:val="6F96C5AB"/>
    <w:rsid w:val="6F97D9D9"/>
    <w:rsid w:val="6F9B4D36"/>
    <w:rsid w:val="6F9EAF2F"/>
    <w:rsid w:val="6FC193FF"/>
    <w:rsid w:val="6FC755E2"/>
    <w:rsid w:val="6FE769C0"/>
    <w:rsid w:val="6FE7FCAC"/>
    <w:rsid w:val="6FEB03BB"/>
    <w:rsid w:val="7011D2AA"/>
    <w:rsid w:val="702061D1"/>
    <w:rsid w:val="7061317F"/>
    <w:rsid w:val="706FE53E"/>
    <w:rsid w:val="7079910F"/>
    <w:rsid w:val="708FC377"/>
    <w:rsid w:val="709C4D2C"/>
    <w:rsid w:val="70C5C325"/>
    <w:rsid w:val="70C6B6B0"/>
    <w:rsid w:val="70CFD517"/>
    <w:rsid w:val="70DA4D66"/>
    <w:rsid w:val="70DC9878"/>
    <w:rsid w:val="70F34A67"/>
    <w:rsid w:val="70FD1239"/>
    <w:rsid w:val="710D173C"/>
    <w:rsid w:val="711B19C8"/>
    <w:rsid w:val="71244E43"/>
    <w:rsid w:val="712BB5D9"/>
    <w:rsid w:val="712F6220"/>
    <w:rsid w:val="713887D0"/>
    <w:rsid w:val="7155E4C6"/>
    <w:rsid w:val="71688898"/>
    <w:rsid w:val="71692386"/>
    <w:rsid w:val="71946D19"/>
    <w:rsid w:val="719BBAF1"/>
    <w:rsid w:val="719D28D7"/>
    <w:rsid w:val="719D3874"/>
    <w:rsid w:val="71A0E8B3"/>
    <w:rsid w:val="71D7DAB6"/>
    <w:rsid w:val="71E8163C"/>
    <w:rsid w:val="7209EF9B"/>
    <w:rsid w:val="722F5585"/>
    <w:rsid w:val="723F1426"/>
    <w:rsid w:val="724FBF1D"/>
    <w:rsid w:val="7251E607"/>
    <w:rsid w:val="725AA4E9"/>
    <w:rsid w:val="725DD228"/>
    <w:rsid w:val="7261224A"/>
    <w:rsid w:val="726E123B"/>
    <w:rsid w:val="72887768"/>
    <w:rsid w:val="7293ACA6"/>
    <w:rsid w:val="7297EE11"/>
    <w:rsid w:val="729E251D"/>
    <w:rsid w:val="72A8FA38"/>
    <w:rsid w:val="72B02C8B"/>
    <w:rsid w:val="72B16C36"/>
    <w:rsid w:val="72E5CA0B"/>
    <w:rsid w:val="72F44122"/>
    <w:rsid w:val="72F77A3D"/>
    <w:rsid w:val="72F92496"/>
    <w:rsid w:val="72FD06E7"/>
    <w:rsid w:val="73166FD7"/>
    <w:rsid w:val="731AFECF"/>
    <w:rsid w:val="731CCBBF"/>
    <w:rsid w:val="734D5276"/>
    <w:rsid w:val="734F5A1C"/>
    <w:rsid w:val="73557630"/>
    <w:rsid w:val="73636F96"/>
    <w:rsid w:val="7386E56D"/>
    <w:rsid w:val="7394B55A"/>
    <w:rsid w:val="73AAA8E1"/>
    <w:rsid w:val="73C90FB4"/>
    <w:rsid w:val="73E334BF"/>
    <w:rsid w:val="73E539AC"/>
    <w:rsid w:val="73EBA2D3"/>
    <w:rsid w:val="73EF2315"/>
    <w:rsid w:val="74025AE8"/>
    <w:rsid w:val="74077344"/>
    <w:rsid w:val="740C581B"/>
    <w:rsid w:val="742E640F"/>
    <w:rsid w:val="7433A53C"/>
    <w:rsid w:val="743BD033"/>
    <w:rsid w:val="744712E9"/>
    <w:rsid w:val="74472859"/>
    <w:rsid w:val="745C7805"/>
    <w:rsid w:val="7460A1DD"/>
    <w:rsid w:val="74696897"/>
    <w:rsid w:val="74707AA2"/>
    <w:rsid w:val="747AE5C0"/>
    <w:rsid w:val="747F3315"/>
    <w:rsid w:val="749DF3DD"/>
    <w:rsid w:val="74A1BEE5"/>
    <w:rsid w:val="74B7D44F"/>
    <w:rsid w:val="74C2E3E8"/>
    <w:rsid w:val="74C2F1A7"/>
    <w:rsid w:val="74C3B01C"/>
    <w:rsid w:val="74C9B1C6"/>
    <w:rsid w:val="74CE1477"/>
    <w:rsid w:val="74CED067"/>
    <w:rsid w:val="74E4C8F5"/>
    <w:rsid w:val="74E5B968"/>
    <w:rsid w:val="74E9B278"/>
    <w:rsid w:val="7515BC4F"/>
    <w:rsid w:val="75160D51"/>
    <w:rsid w:val="75185FEB"/>
    <w:rsid w:val="75219581"/>
    <w:rsid w:val="752A71A9"/>
    <w:rsid w:val="752D9168"/>
    <w:rsid w:val="75308DF4"/>
    <w:rsid w:val="7537C004"/>
    <w:rsid w:val="753A9801"/>
    <w:rsid w:val="75537A5C"/>
    <w:rsid w:val="7554DEF9"/>
    <w:rsid w:val="7557E089"/>
    <w:rsid w:val="7558075B"/>
    <w:rsid w:val="755CB3D6"/>
    <w:rsid w:val="755E1A1A"/>
    <w:rsid w:val="756D57F2"/>
    <w:rsid w:val="7571CA9F"/>
    <w:rsid w:val="75741EA3"/>
    <w:rsid w:val="757AA52A"/>
    <w:rsid w:val="75ADF7BA"/>
    <w:rsid w:val="75B31C49"/>
    <w:rsid w:val="75CF700A"/>
    <w:rsid w:val="75D70F33"/>
    <w:rsid w:val="75F02481"/>
    <w:rsid w:val="75F73EA7"/>
    <w:rsid w:val="76147A28"/>
    <w:rsid w:val="761C15A6"/>
    <w:rsid w:val="761CBF37"/>
    <w:rsid w:val="762DF440"/>
    <w:rsid w:val="76319FC1"/>
    <w:rsid w:val="764D6D34"/>
    <w:rsid w:val="764F8919"/>
    <w:rsid w:val="765039E1"/>
    <w:rsid w:val="76510A45"/>
    <w:rsid w:val="7653D424"/>
    <w:rsid w:val="769B15D5"/>
    <w:rsid w:val="769BF676"/>
    <w:rsid w:val="76A8DE42"/>
    <w:rsid w:val="76B34D34"/>
    <w:rsid w:val="76B9D735"/>
    <w:rsid w:val="76E10E06"/>
    <w:rsid w:val="76EF35CC"/>
    <w:rsid w:val="77020F59"/>
    <w:rsid w:val="7702D581"/>
    <w:rsid w:val="7703CE85"/>
    <w:rsid w:val="7707B4E5"/>
    <w:rsid w:val="770BE34E"/>
    <w:rsid w:val="770D7471"/>
    <w:rsid w:val="7741175E"/>
    <w:rsid w:val="7751F6BE"/>
    <w:rsid w:val="775445AD"/>
    <w:rsid w:val="775F252F"/>
    <w:rsid w:val="776F5F2F"/>
    <w:rsid w:val="77810A78"/>
    <w:rsid w:val="779EBCE5"/>
    <w:rsid w:val="77B2CA48"/>
    <w:rsid w:val="77B6E77A"/>
    <w:rsid w:val="77C4AA35"/>
    <w:rsid w:val="77EB586A"/>
    <w:rsid w:val="77FC7D3B"/>
    <w:rsid w:val="780172EA"/>
    <w:rsid w:val="7806EFCB"/>
    <w:rsid w:val="78073842"/>
    <w:rsid w:val="782FB209"/>
    <w:rsid w:val="78358457"/>
    <w:rsid w:val="784BD5EC"/>
    <w:rsid w:val="785AB83D"/>
    <w:rsid w:val="786D2503"/>
    <w:rsid w:val="787F571E"/>
    <w:rsid w:val="788D15A8"/>
    <w:rsid w:val="7890F0A8"/>
    <w:rsid w:val="78986E36"/>
    <w:rsid w:val="7898979B"/>
    <w:rsid w:val="78A18631"/>
    <w:rsid w:val="78A3FDE6"/>
    <w:rsid w:val="78BF454D"/>
    <w:rsid w:val="78CE8AFB"/>
    <w:rsid w:val="78F3F166"/>
    <w:rsid w:val="792782B4"/>
    <w:rsid w:val="79389542"/>
    <w:rsid w:val="796CB572"/>
    <w:rsid w:val="798493D0"/>
    <w:rsid w:val="798504C4"/>
    <w:rsid w:val="7990A1AA"/>
    <w:rsid w:val="7993B4EC"/>
    <w:rsid w:val="799CD25D"/>
    <w:rsid w:val="79A1367D"/>
    <w:rsid w:val="79A4078E"/>
    <w:rsid w:val="79BC2BF6"/>
    <w:rsid w:val="79EF4948"/>
    <w:rsid w:val="79F18F4B"/>
    <w:rsid w:val="79F3F569"/>
    <w:rsid w:val="79F88A16"/>
    <w:rsid w:val="7A056049"/>
    <w:rsid w:val="7A140AB3"/>
    <w:rsid w:val="7A1D3F17"/>
    <w:rsid w:val="7A235EA0"/>
    <w:rsid w:val="7A3FC6BC"/>
    <w:rsid w:val="7A515A57"/>
    <w:rsid w:val="7A578E12"/>
    <w:rsid w:val="7A643F8A"/>
    <w:rsid w:val="7A663520"/>
    <w:rsid w:val="7A69B2DB"/>
    <w:rsid w:val="7A76F8DE"/>
    <w:rsid w:val="7A7D7884"/>
    <w:rsid w:val="7A98C4C4"/>
    <w:rsid w:val="7AC769AA"/>
    <w:rsid w:val="7AD3771C"/>
    <w:rsid w:val="7AD876AE"/>
    <w:rsid w:val="7AD91C36"/>
    <w:rsid w:val="7AE07479"/>
    <w:rsid w:val="7AE4E26A"/>
    <w:rsid w:val="7AECDA71"/>
    <w:rsid w:val="7B0CC0A7"/>
    <w:rsid w:val="7B1F391F"/>
    <w:rsid w:val="7B2AC13C"/>
    <w:rsid w:val="7B4F2D75"/>
    <w:rsid w:val="7B630D7B"/>
    <w:rsid w:val="7B7F7A53"/>
    <w:rsid w:val="7BA456BA"/>
    <w:rsid w:val="7BFB6B1F"/>
    <w:rsid w:val="7C0244FA"/>
    <w:rsid w:val="7C03B12E"/>
    <w:rsid w:val="7C189594"/>
    <w:rsid w:val="7C1E817D"/>
    <w:rsid w:val="7C545534"/>
    <w:rsid w:val="7C72ACD2"/>
    <w:rsid w:val="7C75339E"/>
    <w:rsid w:val="7C86F035"/>
    <w:rsid w:val="7C8A354F"/>
    <w:rsid w:val="7C9B8128"/>
    <w:rsid w:val="7C9FB6F7"/>
    <w:rsid w:val="7CD92588"/>
    <w:rsid w:val="7CE254D2"/>
    <w:rsid w:val="7CEDDD49"/>
    <w:rsid w:val="7CF111AB"/>
    <w:rsid w:val="7CF214F3"/>
    <w:rsid w:val="7D1648FB"/>
    <w:rsid w:val="7D17F2FB"/>
    <w:rsid w:val="7D27EDFD"/>
    <w:rsid w:val="7D3B7AC0"/>
    <w:rsid w:val="7D3F3816"/>
    <w:rsid w:val="7D41D602"/>
    <w:rsid w:val="7D445CEF"/>
    <w:rsid w:val="7D5547CD"/>
    <w:rsid w:val="7D5742E5"/>
    <w:rsid w:val="7D5D9865"/>
    <w:rsid w:val="7D814B11"/>
    <w:rsid w:val="7D8ED669"/>
    <w:rsid w:val="7D8FC2F5"/>
    <w:rsid w:val="7D9C19F0"/>
    <w:rsid w:val="7DA2D6FC"/>
    <w:rsid w:val="7DD5495A"/>
    <w:rsid w:val="7DE1881A"/>
    <w:rsid w:val="7DEBF5C4"/>
    <w:rsid w:val="7E08CC74"/>
    <w:rsid w:val="7E0B71E3"/>
    <w:rsid w:val="7E0F10D9"/>
    <w:rsid w:val="7E0F78F2"/>
    <w:rsid w:val="7E22ECA6"/>
    <w:rsid w:val="7E260BAC"/>
    <w:rsid w:val="7E328807"/>
    <w:rsid w:val="7E4B35F5"/>
    <w:rsid w:val="7E68A789"/>
    <w:rsid w:val="7EAC1F56"/>
    <w:rsid w:val="7EB562FF"/>
    <w:rsid w:val="7EBD7611"/>
    <w:rsid w:val="7EC1C9ED"/>
    <w:rsid w:val="7ED60EE1"/>
    <w:rsid w:val="7ED611FC"/>
    <w:rsid w:val="7EE11889"/>
    <w:rsid w:val="7EEDD035"/>
    <w:rsid w:val="7EF05A84"/>
    <w:rsid w:val="7EFBAB8A"/>
    <w:rsid w:val="7F1E0D96"/>
    <w:rsid w:val="7F27C7F2"/>
    <w:rsid w:val="7F323ACB"/>
    <w:rsid w:val="7F4A8728"/>
    <w:rsid w:val="7F4F663A"/>
    <w:rsid w:val="7F5F182B"/>
    <w:rsid w:val="7F69563C"/>
    <w:rsid w:val="7F795F4B"/>
    <w:rsid w:val="7F7AB1AA"/>
    <w:rsid w:val="7F962E82"/>
    <w:rsid w:val="7FAE9BA0"/>
    <w:rsid w:val="7FC74202"/>
    <w:rsid w:val="7FCCBF45"/>
    <w:rsid w:val="7FD9E89C"/>
    <w:rsid w:val="7FDC9065"/>
    <w:rsid w:val="7FE92EAE"/>
    <w:rsid w:val="7FF305CA"/>
    <w:rsid w:val="7FF45694"/>
    <w:rsid w:val="7FF55C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C60BC2"/>
  <w15:chartTrackingRefBased/>
  <w15:docId w15:val="{9EFA4E97-469C-4158-8045-F496D96A9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laad" w:default="1">
    <w:name w:val="Normal"/>
    <w:qFormat/>
  </w:style>
  <w:style w:type="character" w:styleId="Liguvaikefont" w:default="1">
    <w:name w:val="Default Paragraph Font"/>
    <w:uiPriority w:val="1"/>
    <w:semiHidden/>
    <w:unhideWhenUsed/>
  </w:style>
  <w:style w:type="table" w:styleId="Normaaltabel" w:default="1">
    <w:name w:val="Normal Table"/>
    <w:uiPriority w:val="99"/>
    <w:semiHidden/>
    <w:unhideWhenUsed/>
    <w:tblPr>
      <w:tblInd w:w="0" w:type="dxa"/>
      <w:tblCellMar>
        <w:top w:w="0" w:type="dxa"/>
        <w:left w:w="108" w:type="dxa"/>
        <w:bottom w:w="0" w:type="dxa"/>
        <w:right w:w="108" w:type="dxa"/>
      </w:tblCellMar>
    </w:tblPr>
  </w:style>
  <w:style w:type="numbering" w:styleId="Loendita" w:default="1">
    <w:name w:val="No List"/>
    <w:uiPriority w:val="99"/>
    <w:semiHidden/>
    <w:unhideWhenUsed/>
  </w:style>
  <w:style w:type="paragraph" w:styleId="Pis">
    <w:name w:val="header"/>
    <w:basedOn w:val="Normaallaad"/>
    <w:link w:val="PisMrk"/>
    <w:uiPriority w:val="99"/>
    <w:unhideWhenUsed/>
    <w:rsid w:val="00F22B2C"/>
    <w:pPr>
      <w:tabs>
        <w:tab w:val="center" w:pos="4536"/>
        <w:tab w:val="right" w:pos="9072"/>
      </w:tabs>
      <w:spacing w:after="0" w:line="240" w:lineRule="auto"/>
    </w:pPr>
  </w:style>
  <w:style w:type="character" w:styleId="PisMrk" w:customStyle="1">
    <w:name w:val="Päis Märk"/>
    <w:basedOn w:val="Liguvaikefont"/>
    <w:link w:val="Pis"/>
    <w:uiPriority w:val="99"/>
    <w:rsid w:val="00F22B2C"/>
  </w:style>
  <w:style w:type="paragraph" w:styleId="Jalus">
    <w:name w:val="footer"/>
    <w:basedOn w:val="Normaallaad"/>
    <w:link w:val="JalusMrk"/>
    <w:uiPriority w:val="99"/>
    <w:unhideWhenUsed/>
    <w:rsid w:val="00F22B2C"/>
    <w:pPr>
      <w:tabs>
        <w:tab w:val="center" w:pos="4536"/>
        <w:tab w:val="right" w:pos="9072"/>
      </w:tabs>
      <w:spacing w:after="0" w:line="240" w:lineRule="auto"/>
    </w:pPr>
  </w:style>
  <w:style w:type="character" w:styleId="JalusMrk" w:customStyle="1">
    <w:name w:val="Jalus Märk"/>
    <w:basedOn w:val="Liguvaikefont"/>
    <w:link w:val="Jalus"/>
    <w:uiPriority w:val="99"/>
    <w:rsid w:val="00F22B2C"/>
  </w:style>
  <w:style w:type="paragraph" w:styleId="Loendilik">
    <w:name w:val="List Paragraph"/>
    <w:basedOn w:val="Normaallaad"/>
    <w:uiPriority w:val="34"/>
    <w:qFormat/>
    <w:rsid w:val="00D030CE"/>
    <w:pPr>
      <w:ind w:left="720"/>
      <w:contextualSpacing/>
    </w:pPr>
  </w:style>
  <w:style w:type="character" w:styleId="normaltextrun" w:customStyle="1">
    <w:name w:val="normaltextrun"/>
    <w:basedOn w:val="Liguvaikefont"/>
    <w:rsid w:val="0031201E"/>
  </w:style>
  <w:style w:type="character" w:styleId="Kommentaariviide">
    <w:name w:val="annotation reference"/>
    <w:uiPriority w:val="99"/>
    <w:semiHidden/>
    <w:unhideWhenUsed/>
    <w:rsid w:val="009F0958"/>
    <w:rPr>
      <w:sz w:val="16"/>
      <w:szCs w:val="16"/>
    </w:rPr>
  </w:style>
  <w:style w:type="paragraph" w:styleId="Kommentaaritekst">
    <w:name w:val="annotation text"/>
    <w:basedOn w:val="Normaallaad"/>
    <w:link w:val="KommentaaritekstMrk"/>
    <w:uiPriority w:val="99"/>
    <w:unhideWhenUsed/>
    <w:rsid w:val="009F0958"/>
    <w:pPr>
      <w:spacing w:after="200" w:line="276" w:lineRule="auto"/>
    </w:pPr>
    <w:rPr>
      <w:rFonts w:ascii="Calibri" w:hAnsi="Calibri" w:eastAsia="Calibri" w:cs="Times New Roman"/>
      <w:kern w:val="0"/>
      <w:sz w:val="20"/>
      <w:szCs w:val="20"/>
      <w14:ligatures w14:val="none"/>
    </w:rPr>
  </w:style>
  <w:style w:type="character" w:styleId="KommentaaritekstMrk" w:customStyle="1">
    <w:name w:val="Kommentaari tekst Märk"/>
    <w:basedOn w:val="Liguvaikefont"/>
    <w:link w:val="Kommentaaritekst"/>
    <w:uiPriority w:val="99"/>
    <w:rsid w:val="009F0958"/>
    <w:rPr>
      <w:rFonts w:ascii="Calibri" w:hAnsi="Calibri" w:eastAsia="Calibri" w:cs="Times New Roman"/>
      <w:kern w:val="0"/>
      <w:sz w:val="20"/>
      <w:szCs w:val="20"/>
      <w14:ligatures w14:val="none"/>
    </w:rPr>
  </w:style>
  <w:style w:type="character" w:styleId="tyhik" w:customStyle="1">
    <w:name w:val="tyhik"/>
    <w:basedOn w:val="Liguvaikefont"/>
    <w:rsid w:val="002D0A82"/>
  </w:style>
  <w:style w:type="character" w:styleId="Hperlink">
    <w:name w:val="Hyperlink"/>
    <w:basedOn w:val="Liguvaikefont"/>
    <w:uiPriority w:val="99"/>
    <w:unhideWhenUsed/>
    <w:rsid w:val="00D42239"/>
    <w:rPr>
      <w:color w:val="0563C1" w:themeColor="hyperlink"/>
      <w:u w:val="single"/>
    </w:rPr>
  </w:style>
  <w:style w:type="paragraph" w:styleId="Kommentaariteema">
    <w:name w:val="annotation subject"/>
    <w:basedOn w:val="Kommentaaritekst"/>
    <w:next w:val="Kommentaaritekst"/>
    <w:link w:val="KommentaariteemaMrk"/>
    <w:uiPriority w:val="99"/>
    <w:semiHidden/>
    <w:unhideWhenUsed/>
    <w:rsid w:val="00B1177E"/>
    <w:pPr>
      <w:spacing w:after="160" w:line="240" w:lineRule="auto"/>
    </w:pPr>
    <w:rPr>
      <w:rFonts w:asciiTheme="minorHAnsi" w:hAnsiTheme="minorHAnsi" w:eastAsiaTheme="minorHAnsi" w:cstheme="minorBidi"/>
      <w:b/>
      <w:bCs/>
      <w:kern w:val="2"/>
      <w14:ligatures w14:val="standardContextual"/>
    </w:rPr>
  </w:style>
  <w:style w:type="character" w:styleId="KommentaariteemaMrk" w:customStyle="1">
    <w:name w:val="Kommentaari teema Märk"/>
    <w:basedOn w:val="KommentaaritekstMrk"/>
    <w:link w:val="Kommentaariteema"/>
    <w:uiPriority w:val="99"/>
    <w:semiHidden/>
    <w:rsid w:val="00B1177E"/>
    <w:rPr>
      <w:rFonts w:ascii="Calibri" w:hAnsi="Calibri" w:eastAsia="Calibri" w:cs="Times New Roman"/>
      <w:b/>
      <w:bCs/>
      <w:kern w:val="0"/>
      <w:sz w:val="20"/>
      <w:szCs w:val="20"/>
      <w14:ligatures w14:val="none"/>
    </w:rPr>
  </w:style>
  <w:style w:type="paragraph" w:styleId="Redaktsioon">
    <w:name w:val="Revision"/>
    <w:hidden/>
    <w:uiPriority w:val="99"/>
    <w:semiHidden/>
    <w:rsid w:val="00F500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xmlns:thm15="http://schemas.microsoft.com/office/thememl/2012/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E579B56BAECA84AA24CE2339784D7AE" ma:contentTypeVersion="13" ma:contentTypeDescription="Loo uus dokument" ma:contentTypeScope="" ma:versionID="1351b2cd066515e1b681be8be5483357">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3f86006e298676c6128688407d58394d"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693FA0-636B-41B2-9B46-91868C23042D}">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2.xml><?xml version="1.0" encoding="utf-8"?>
<ds:datastoreItem xmlns:ds="http://schemas.openxmlformats.org/officeDocument/2006/customXml" ds:itemID="{C490282B-DC31-43D2-83EB-05186D302649}">
  <ds:schemaRefs>
    <ds:schemaRef ds:uri="http://schemas.openxmlformats.org/officeDocument/2006/bibliography"/>
  </ds:schemaRefs>
</ds:datastoreItem>
</file>

<file path=customXml/itemProps3.xml><?xml version="1.0" encoding="utf-8"?>
<ds:datastoreItem xmlns:ds="http://schemas.openxmlformats.org/officeDocument/2006/customXml" ds:itemID="{0D082810-881D-48A0-AB5D-98DB14BE167E}">
  <ds:schemaRefs>
    <ds:schemaRef ds:uri="http://schemas.microsoft.com/sharepoint/v3/contenttype/forms"/>
  </ds:schemaRefs>
</ds:datastoreItem>
</file>

<file path=customXml/itemProps4.xml><?xml version="1.0" encoding="utf-8"?>
<ds:datastoreItem xmlns:ds="http://schemas.openxmlformats.org/officeDocument/2006/customXml" ds:itemID="{3632CD65-6C9C-49B6-9A81-64B78347772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Ligi</dc:creator>
  <cp:keywords/>
  <dc:description/>
  <cp:lastModifiedBy>Markus Ühtigi - JUSTDIGI</cp:lastModifiedBy>
  <cp:revision>75</cp:revision>
  <cp:lastPrinted>2025-10-15T19:23:00Z</cp:lastPrinted>
  <dcterms:created xsi:type="dcterms:W3CDTF">2025-11-21T13:13:00Z</dcterms:created>
  <dcterms:modified xsi:type="dcterms:W3CDTF">2025-12-09T10:06:49Z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ediaServiceImageTags">
    <vt:lpwstr/>
  </property>
  <property fmtid="{D5CDD505-2E9C-101B-9397-08002B2CF9AE}" pid="4" name="GrammarlyDocumentId">
    <vt:lpwstr>2d98de00-2647-4997-b6d4-69cbb80a3180</vt:lpwstr>
  </property>
  <property fmtid="{D5CDD505-2E9C-101B-9397-08002B2CF9AE}" pid="5" name="_ExtendedDescription">
    <vt:lpwstr/>
  </property>
  <property fmtid="{D5CDD505-2E9C-101B-9397-08002B2CF9AE}" pid="6" name="MSIP_Label_defa4170-0d19-0005-0004-bc88714345d2_Enabled">
    <vt:lpwstr>true</vt:lpwstr>
  </property>
  <property fmtid="{D5CDD505-2E9C-101B-9397-08002B2CF9AE}" pid="7" name="MSIP_Label_defa4170-0d19-0005-0004-bc88714345d2_SetDate">
    <vt:lpwstr>2025-11-18T14:01:07Z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8fe098d2-428d-4bd4-9803-7195fe96f0e2</vt:lpwstr>
  </property>
  <property fmtid="{D5CDD505-2E9C-101B-9397-08002B2CF9AE}" pid="11" name="MSIP_Label_defa4170-0d19-0005-0004-bc88714345d2_ActionId">
    <vt:lpwstr>0f987deb-29e1-4942-ba68-7439d6d8f4b2</vt:lpwstr>
  </property>
  <property fmtid="{D5CDD505-2E9C-101B-9397-08002B2CF9AE}" pid="12" name="MSIP_Label_defa4170-0d19-0005-0004-bc88714345d2_ContentBits">
    <vt:lpwstr>0</vt:lpwstr>
  </property>
  <property fmtid="{D5CDD505-2E9C-101B-9397-08002B2CF9AE}" pid="13" name="MSIP_Label_defa4170-0d19-0005-0004-bc88714345d2_Tag">
    <vt:lpwstr>10, 3, 0, 2</vt:lpwstr>
  </property>
</Properties>
</file>